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714E6" w14:textId="77777777" w:rsidR="00B1529D" w:rsidRDefault="002D31EB" w:rsidP="00CD3EED">
      <w:r w:rsidRPr="002D31EB">
        <w:rPr>
          <w:lang w:eastAsia="nl-NL"/>
        </w:rPr>
        <w:drawing>
          <wp:inline distT="0" distB="0" distL="0" distR="0" wp14:anchorId="7D3AD19D" wp14:editId="2C07CE8D">
            <wp:extent cx="4714875" cy="808990"/>
            <wp:effectExtent l="0" t="0" r="9525" b="0"/>
            <wp:docPr id="1" name="Afbeelding 1" descr="R:\5 Voorlichting\5.1 Producten\5.1.5 logo's\5.1.5.1 eigen logo huidig\DES logo_met gekleurde boll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5 Voorlichting\5.1 Producten\5.1.5 logo's\5.1.5.1 eigen logo huidig\DES logo_met gekleurde bollen klei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58195" cy="816423"/>
                    </a:xfrm>
                    <a:prstGeom prst="rect">
                      <a:avLst/>
                    </a:prstGeom>
                    <a:noFill/>
                    <a:ln>
                      <a:noFill/>
                    </a:ln>
                  </pic:spPr>
                </pic:pic>
              </a:graphicData>
            </a:graphic>
          </wp:inline>
        </w:drawing>
      </w:r>
    </w:p>
    <w:p w14:paraId="59C9A966" w14:textId="77777777" w:rsidR="002D31EB" w:rsidRDefault="002D31EB" w:rsidP="00CD3EED"/>
    <w:p w14:paraId="287492D6" w14:textId="26B0A01F" w:rsidR="002D31EB" w:rsidRDefault="002D31EB" w:rsidP="00CD3EED"/>
    <w:p w14:paraId="745B4EF7" w14:textId="6CB87A0B" w:rsidR="00EB48AC" w:rsidRDefault="00EB48AC" w:rsidP="00CD3EED">
      <w:pPr>
        <w:rPr>
          <w:b/>
          <w:bCs/>
          <w:sz w:val="28"/>
          <w:szCs w:val="28"/>
        </w:rPr>
      </w:pPr>
      <w:r w:rsidRPr="30E7DB8C">
        <w:rPr>
          <w:b/>
          <w:bCs/>
          <w:sz w:val="28"/>
          <w:szCs w:val="28"/>
        </w:rPr>
        <w:t>Beleidsplan DES Centrum 2</w:t>
      </w:r>
      <w:r w:rsidR="6E5E82E7" w:rsidRPr="30E7DB8C">
        <w:rPr>
          <w:b/>
          <w:bCs/>
          <w:sz w:val="28"/>
          <w:szCs w:val="28"/>
        </w:rPr>
        <w:t>025-2029</w:t>
      </w:r>
    </w:p>
    <w:p w14:paraId="3876DED1" w14:textId="77777777" w:rsidR="001040DB" w:rsidRDefault="001040DB" w:rsidP="00CD3EED">
      <w:pPr>
        <w:rPr>
          <w:b/>
          <w:sz w:val="28"/>
          <w:szCs w:val="28"/>
        </w:rPr>
      </w:pPr>
    </w:p>
    <w:p w14:paraId="5B4E2306" w14:textId="77777777" w:rsidR="00EB48AC" w:rsidRDefault="00EB48AC" w:rsidP="00CD3EED">
      <w:pPr>
        <w:rPr>
          <w:b/>
          <w:sz w:val="28"/>
          <w:szCs w:val="28"/>
        </w:rPr>
      </w:pPr>
    </w:p>
    <w:p w14:paraId="4CFF32A1" w14:textId="2B46D63B" w:rsidR="00DC2ED2" w:rsidRDefault="00DC2ED2" w:rsidP="00CD3EED">
      <w:pPr>
        <w:pStyle w:val="ListParagraph"/>
        <w:numPr>
          <w:ilvl w:val="0"/>
          <w:numId w:val="8"/>
        </w:numPr>
      </w:pPr>
      <w:r>
        <w:t>Terugblik en evaluati</w:t>
      </w:r>
      <w:r w:rsidR="3AF54666">
        <w:t>e</w:t>
      </w:r>
    </w:p>
    <w:p w14:paraId="46C7391E" w14:textId="77777777" w:rsidR="001040DB" w:rsidRDefault="001040DB" w:rsidP="00CD3EED">
      <w:pPr>
        <w:pStyle w:val="ListParagraph"/>
        <w:ind w:left="1776"/>
      </w:pPr>
    </w:p>
    <w:p w14:paraId="0F78FEB1" w14:textId="1EA5837F" w:rsidR="00DC2ED2" w:rsidRDefault="001040DB" w:rsidP="00CD3EED">
      <w:pPr>
        <w:pStyle w:val="ListParagraph"/>
        <w:numPr>
          <w:ilvl w:val="0"/>
          <w:numId w:val="8"/>
        </w:numPr>
      </w:pPr>
      <w:r>
        <w:t>Missie/Visie</w:t>
      </w:r>
    </w:p>
    <w:p w14:paraId="2D2BBF46" w14:textId="77777777" w:rsidR="001040DB" w:rsidRDefault="001040DB" w:rsidP="00CD3EED">
      <w:pPr>
        <w:pStyle w:val="ListParagraph"/>
      </w:pPr>
    </w:p>
    <w:p w14:paraId="4EB26724" w14:textId="799BDE83" w:rsidR="001040DB" w:rsidRDefault="001040DB" w:rsidP="00CD3EED">
      <w:pPr>
        <w:pStyle w:val="ListParagraph"/>
        <w:numPr>
          <w:ilvl w:val="0"/>
          <w:numId w:val="8"/>
        </w:numPr>
      </w:pPr>
      <w:r>
        <w:t>Ontwikkelingen</w:t>
      </w:r>
    </w:p>
    <w:p w14:paraId="7C501E37" w14:textId="77777777" w:rsidR="001040DB" w:rsidRDefault="001040DB" w:rsidP="00CD3EED">
      <w:pPr>
        <w:pStyle w:val="ListParagraph"/>
      </w:pPr>
    </w:p>
    <w:p w14:paraId="2042657A" w14:textId="116FCA30" w:rsidR="001040DB" w:rsidRDefault="001040DB" w:rsidP="00CD3EED">
      <w:pPr>
        <w:pStyle w:val="ListParagraph"/>
        <w:numPr>
          <w:ilvl w:val="0"/>
          <w:numId w:val="8"/>
        </w:numPr>
      </w:pPr>
      <w:r>
        <w:t>Beleid 202</w:t>
      </w:r>
      <w:r w:rsidR="1CF91B4C">
        <w:t>5-2029</w:t>
      </w:r>
    </w:p>
    <w:p w14:paraId="025BF3D9" w14:textId="592FFA66" w:rsidR="28DDF08E" w:rsidRDefault="28DDF08E" w:rsidP="00CD3EED">
      <w:pPr>
        <w:pStyle w:val="ListParagraph"/>
        <w:ind w:left="1776"/>
      </w:pPr>
    </w:p>
    <w:p w14:paraId="1C08FF9A" w14:textId="759D79BA" w:rsidR="001040DB" w:rsidRDefault="001040DB" w:rsidP="00CD3EED">
      <w:pPr>
        <w:pStyle w:val="ListParagraph"/>
        <w:numPr>
          <w:ilvl w:val="0"/>
          <w:numId w:val="8"/>
        </w:numPr>
      </w:pPr>
      <w:r>
        <w:t>Organisatie</w:t>
      </w:r>
    </w:p>
    <w:p w14:paraId="69170421" w14:textId="77777777" w:rsidR="001040DB" w:rsidRDefault="001040DB" w:rsidP="00CD3EED">
      <w:pPr>
        <w:pStyle w:val="ListParagraph"/>
      </w:pPr>
    </w:p>
    <w:p w14:paraId="3553C0C5" w14:textId="239BBFC8" w:rsidR="001040DB" w:rsidRDefault="001040DB" w:rsidP="00CD3EED">
      <w:pPr>
        <w:pStyle w:val="ListParagraph"/>
        <w:numPr>
          <w:ilvl w:val="0"/>
          <w:numId w:val="8"/>
        </w:numPr>
      </w:pPr>
      <w:r>
        <w:t>Reguliere activiteiten</w:t>
      </w:r>
    </w:p>
    <w:p w14:paraId="4590CD0B" w14:textId="77777777" w:rsidR="001040DB" w:rsidRDefault="001040DB" w:rsidP="00CD3EED">
      <w:pPr>
        <w:pStyle w:val="ListParagraph"/>
      </w:pPr>
    </w:p>
    <w:p w14:paraId="29192AEF" w14:textId="178F8542" w:rsidR="001040DB" w:rsidRDefault="001040DB" w:rsidP="00CD3EED">
      <w:pPr>
        <w:pStyle w:val="ListParagraph"/>
        <w:numPr>
          <w:ilvl w:val="0"/>
          <w:numId w:val="8"/>
        </w:numPr>
      </w:pPr>
      <w:r>
        <w:t>Financiën</w:t>
      </w:r>
    </w:p>
    <w:p w14:paraId="7CF3B7EE" w14:textId="77777777" w:rsidR="001040DB" w:rsidRDefault="001040DB" w:rsidP="00CD3EED">
      <w:pPr>
        <w:pStyle w:val="ListParagraph"/>
      </w:pPr>
    </w:p>
    <w:p w14:paraId="77F7EAB2" w14:textId="05B62D16" w:rsidR="001040DB" w:rsidRPr="00DC2ED2" w:rsidRDefault="001040DB" w:rsidP="00CD3EED">
      <w:pPr>
        <w:pStyle w:val="ListParagraph"/>
        <w:numPr>
          <w:ilvl w:val="0"/>
          <w:numId w:val="8"/>
        </w:numPr>
      </w:pPr>
      <w:r>
        <w:t>To</w:t>
      </w:r>
      <w:r w:rsidR="1C007353">
        <w:t>ekomst DES-Centrum</w:t>
      </w:r>
    </w:p>
    <w:p w14:paraId="452BC5CD" w14:textId="77777777" w:rsidR="00EB48AC" w:rsidRDefault="00EB48AC" w:rsidP="00CD3EED">
      <w:pPr>
        <w:rPr>
          <w:b/>
          <w:sz w:val="28"/>
          <w:szCs w:val="28"/>
        </w:rPr>
      </w:pPr>
    </w:p>
    <w:p w14:paraId="0B76109A" w14:textId="77777777" w:rsidR="00EB48AC" w:rsidRDefault="00EB48AC" w:rsidP="00CD3EED">
      <w:pPr>
        <w:rPr>
          <w:b/>
          <w:sz w:val="28"/>
          <w:szCs w:val="28"/>
        </w:rPr>
      </w:pPr>
    </w:p>
    <w:p w14:paraId="603A1B21" w14:textId="77777777" w:rsidR="00EB48AC" w:rsidRDefault="00EB48AC" w:rsidP="00CD3EED">
      <w:pPr>
        <w:rPr>
          <w:b/>
          <w:sz w:val="28"/>
          <w:szCs w:val="28"/>
        </w:rPr>
      </w:pPr>
    </w:p>
    <w:p w14:paraId="2F4D71ED" w14:textId="77777777" w:rsidR="00EB48AC" w:rsidRDefault="00EB48AC" w:rsidP="00CD3EED">
      <w:pPr>
        <w:rPr>
          <w:b/>
          <w:sz w:val="28"/>
          <w:szCs w:val="28"/>
        </w:rPr>
      </w:pPr>
    </w:p>
    <w:p w14:paraId="4944056D" w14:textId="77777777" w:rsidR="00EB48AC" w:rsidRDefault="00EB48AC" w:rsidP="00CD3EED">
      <w:pPr>
        <w:rPr>
          <w:b/>
          <w:sz w:val="28"/>
          <w:szCs w:val="28"/>
        </w:rPr>
      </w:pPr>
    </w:p>
    <w:p w14:paraId="4587FACE" w14:textId="77777777" w:rsidR="00EB48AC" w:rsidRDefault="00EB48AC" w:rsidP="00CD3EED">
      <w:pPr>
        <w:rPr>
          <w:b/>
          <w:sz w:val="28"/>
          <w:szCs w:val="28"/>
        </w:rPr>
      </w:pPr>
    </w:p>
    <w:p w14:paraId="77662F42" w14:textId="77777777" w:rsidR="00EB48AC" w:rsidRDefault="00EB48AC" w:rsidP="00CD3EED">
      <w:pPr>
        <w:rPr>
          <w:b/>
          <w:sz w:val="28"/>
          <w:szCs w:val="28"/>
        </w:rPr>
      </w:pPr>
    </w:p>
    <w:p w14:paraId="1A8361F1" w14:textId="77777777" w:rsidR="00EB48AC" w:rsidRDefault="00EB48AC" w:rsidP="00CD3EED">
      <w:pPr>
        <w:rPr>
          <w:b/>
          <w:sz w:val="28"/>
          <w:szCs w:val="28"/>
        </w:rPr>
      </w:pPr>
    </w:p>
    <w:p w14:paraId="6B2F01B8" w14:textId="77777777" w:rsidR="00EB48AC" w:rsidRDefault="00EB48AC" w:rsidP="00CD3EED">
      <w:pPr>
        <w:rPr>
          <w:b/>
          <w:sz w:val="28"/>
          <w:szCs w:val="28"/>
        </w:rPr>
      </w:pPr>
    </w:p>
    <w:p w14:paraId="171DC6BC" w14:textId="77777777" w:rsidR="00EB48AC" w:rsidRDefault="00EB48AC" w:rsidP="00CD3EED">
      <w:pPr>
        <w:rPr>
          <w:b/>
          <w:bCs/>
          <w:sz w:val="28"/>
          <w:szCs w:val="28"/>
        </w:rPr>
      </w:pPr>
    </w:p>
    <w:p w14:paraId="532991BC" w14:textId="0B2A3609" w:rsidR="2C417706" w:rsidRDefault="2C417706" w:rsidP="00CD3EED">
      <w:pPr>
        <w:rPr>
          <w:b/>
          <w:bCs/>
          <w:sz w:val="28"/>
          <w:szCs w:val="28"/>
        </w:rPr>
      </w:pPr>
    </w:p>
    <w:p w14:paraId="1B31DAFC" w14:textId="0B7733DC" w:rsidR="002D31EB" w:rsidRDefault="002D31EB" w:rsidP="00CD3EED">
      <w:pPr>
        <w:rPr>
          <w:b/>
          <w:bCs/>
          <w:sz w:val="28"/>
          <w:szCs w:val="28"/>
        </w:rPr>
      </w:pPr>
      <w:r w:rsidRPr="097199C6">
        <w:rPr>
          <w:b/>
          <w:bCs/>
          <w:sz w:val="28"/>
          <w:szCs w:val="28"/>
        </w:rPr>
        <w:t>B</w:t>
      </w:r>
      <w:r w:rsidR="009B7D32" w:rsidRPr="097199C6">
        <w:rPr>
          <w:b/>
          <w:bCs/>
          <w:sz w:val="28"/>
          <w:szCs w:val="28"/>
        </w:rPr>
        <w:t>ELEIDSPLAN DES CENTRUM 202</w:t>
      </w:r>
      <w:r w:rsidR="18674EC7" w:rsidRPr="097199C6">
        <w:rPr>
          <w:b/>
          <w:bCs/>
          <w:sz w:val="28"/>
          <w:szCs w:val="28"/>
        </w:rPr>
        <w:t>5-2029</w:t>
      </w:r>
    </w:p>
    <w:p w14:paraId="62AAB4B6" w14:textId="77777777" w:rsidR="002D31EB" w:rsidRDefault="002D31EB" w:rsidP="00CD3EED">
      <w:pPr>
        <w:rPr>
          <w:b/>
        </w:rPr>
      </w:pPr>
    </w:p>
    <w:p w14:paraId="2D964875" w14:textId="6AD5A1CD" w:rsidR="002E0601" w:rsidRPr="009A3C2F" w:rsidRDefault="002E0601" w:rsidP="00CD3EED">
      <w:pPr>
        <w:pStyle w:val="ListParagraph"/>
        <w:numPr>
          <w:ilvl w:val="0"/>
          <w:numId w:val="9"/>
        </w:numPr>
        <w:spacing w:after="0"/>
        <w:rPr>
          <w:b/>
          <w:bCs/>
          <w:sz w:val="28"/>
          <w:szCs w:val="28"/>
        </w:rPr>
      </w:pPr>
      <w:r w:rsidRPr="009A3C2F">
        <w:rPr>
          <w:b/>
          <w:bCs/>
          <w:sz w:val="28"/>
          <w:szCs w:val="28"/>
        </w:rPr>
        <w:t>Terugblik</w:t>
      </w:r>
      <w:r w:rsidR="00603A10" w:rsidRPr="009A3C2F">
        <w:rPr>
          <w:b/>
          <w:bCs/>
          <w:sz w:val="28"/>
          <w:szCs w:val="28"/>
        </w:rPr>
        <w:t xml:space="preserve"> en evaluat</w:t>
      </w:r>
      <w:r w:rsidR="6A16DA4C" w:rsidRPr="009A3C2F">
        <w:rPr>
          <w:b/>
          <w:bCs/>
          <w:sz w:val="28"/>
          <w:szCs w:val="28"/>
        </w:rPr>
        <w:t>ie</w:t>
      </w:r>
    </w:p>
    <w:p w14:paraId="7CF562AF" w14:textId="1787D89E" w:rsidR="28DDF08E" w:rsidRDefault="28DDF08E" w:rsidP="00CD3EED">
      <w:pPr>
        <w:spacing w:after="0"/>
        <w:ind w:left="720"/>
      </w:pPr>
    </w:p>
    <w:p w14:paraId="786C1030" w14:textId="26BD8644" w:rsidR="28DDF08E" w:rsidRDefault="28DDF08E" w:rsidP="00CD3EED">
      <w:pPr>
        <w:spacing w:after="0"/>
        <w:ind w:left="720"/>
      </w:pPr>
    </w:p>
    <w:p w14:paraId="7DF078EE" w14:textId="6217D6E6" w:rsidR="50AEC131" w:rsidRDefault="50AEC131" w:rsidP="00CD3EED">
      <w:pPr>
        <w:spacing w:after="0"/>
      </w:pPr>
      <w:r>
        <w:t>Als we</w:t>
      </w:r>
      <w:r w:rsidR="7D735BD6">
        <w:t xml:space="preserve"> terugblikken op de afgelopen jaren blijkt dat er veel is gebeurd in </w:t>
      </w:r>
      <w:r w:rsidR="03D68189">
        <w:t>de periode 2020-2024.</w:t>
      </w:r>
    </w:p>
    <w:p w14:paraId="3277596F" w14:textId="38EC5971" w:rsidR="7D735BD6" w:rsidRDefault="7D735BD6" w:rsidP="00CD3EED">
      <w:pPr>
        <w:spacing w:after="0"/>
      </w:pPr>
      <w:r>
        <w:t>Een greep uit de gebeurtenissen</w:t>
      </w:r>
      <w:r w:rsidR="7D4A08F7">
        <w:t>:</w:t>
      </w:r>
    </w:p>
    <w:p w14:paraId="226D108B" w14:textId="3611115E" w:rsidR="7D735BD6" w:rsidRDefault="7D735BD6" w:rsidP="00CD3EED">
      <w:pPr>
        <w:spacing w:after="0"/>
      </w:pPr>
      <w:r>
        <w:t>De Covidperiode die ons dwong om meer digitaal te vergaderen en thuis te werken.</w:t>
      </w:r>
    </w:p>
    <w:p w14:paraId="3F99D45F" w14:textId="4536A33B" w:rsidR="7D735BD6" w:rsidRDefault="7D735BD6" w:rsidP="00CD3EED">
      <w:pPr>
        <w:spacing w:after="0"/>
      </w:pPr>
      <w:r>
        <w:t>Uitbreiding van de schaderegeling vanuit het DES</w:t>
      </w:r>
      <w:r w:rsidR="00D729B4">
        <w:t xml:space="preserve"> </w:t>
      </w:r>
      <w:r>
        <w:t>fonds voor betrokkenen met CCAC risico ouder dan 50 jaar</w:t>
      </w:r>
      <w:r w:rsidR="238C0FD3">
        <w:t xml:space="preserve">, </w:t>
      </w:r>
      <w:r w:rsidR="0C4CBF9E">
        <w:t xml:space="preserve">een </w:t>
      </w:r>
      <w:r w:rsidR="2A70F045">
        <w:t>achterbanraadpleging in 2021, ons 40-jarig jubileum</w:t>
      </w:r>
      <w:r w:rsidR="3341CE84">
        <w:t>, het videoproject voor de</w:t>
      </w:r>
      <w:r w:rsidR="28DDF08E">
        <w:t xml:space="preserve"> campagn</w:t>
      </w:r>
      <w:r w:rsidR="59AF74B1">
        <w:t>e DES is nog niet voorbij.</w:t>
      </w:r>
    </w:p>
    <w:p w14:paraId="340AE506" w14:textId="796F67F4" w:rsidR="654FB855" w:rsidRDefault="654FB855" w:rsidP="00CD3EED">
      <w:pPr>
        <w:spacing w:after="0"/>
      </w:pPr>
      <w:r>
        <w:t>Het DES Centrum heeft haar doelstellingen</w:t>
      </w:r>
      <w:r w:rsidR="2D6137F1">
        <w:t xml:space="preserve">, zoals geformuleerd in het beleidsplan 2020-2024, </w:t>
      </w:r>
      <w:r w:rsidR="28DDF08E">
        <w:t xml:space="preserve"> rui</w:t>
      </w:r>
      <w:r>
        <w:t>mschoots gehaald</w:t>
      </w:r>
      <w:ins w:id="0" w:author="Marije kencki" w:date="2026-03-30T14:03:00Z" w16du:dateUtc="2026-03-30T12:03:00Z">
        <w:r w:rsidR="0021221D">
          <w:t>.</w:t>
        </w:r>
      </w:ins>
    </w:p>
    <w:p w14:paraId="2A348780" w14:textId="6C76F3DC" w:rsidR="28DDF08E" w:rsidRDefault="28DDF08E" w:rsidP="00CD3EED">
      <w:pPr>
        <w:spacing w:after="0"/>
      </w:pPr>
    </w:p>
    <w:p w14:paraId="4C55B5DD" w14:textId="77777777" w:rsidR="00FA70D0" w:rsidRPr="00FA70D0" w:rsidRDefault="00FA70D0" w:rsidP="00CD3EED">
      <w:pPr>
        <w:spacing w:after="0"/>
        <w:rPr>
          <w:u w:val="single"/>
        </w:rPr>
      </w:pPr>
      <w:r w:rsidRPr="00FA70D0">
        <w:rPr>
          <w:u w:val="single"/>
        </w:rPr>
        <w:t>Kennisontwikkeling</w:t>
      </w:r>
    </w:p>
    <w:p w14:paraId="4F8BD184" w14:textId="315C81B7" w:rsidR="00AE14C4" w:rsidRPr="00C13B1D" w:rsidRDefault="006738A1" w:rsidP="00CD3EED">
      <w:pPr>
        <w:spacing w:after="0"/>
      </w:pPr>
      <w:r>
        <w:t xml:space="preserve">Het DES Centrum heeft het </w:t>
      </w:r>
      <w:r w:rsidR="123D3ACD">
        <w:t xml:space="preserve">mogelijk gemaakt dat het NKI </w:t>
      </w:r>
      <w:r>
        <w:t xml:space="preserve"> </w:t>
      </w:r>
      <w:r w:rsidR="09CD284D">
        <w:t>(Nederlan</w:t>
      </w:r>
      <w:r w:rsidR="00D729B4">
        <w:t>d</w:t>
      </w:r>
      <w:r w:rsidR="09CD284D">
        <w:t xml:space="preserve">s Kanker Instituut </w:t>
      </w:r>
      <w:r w:rsidR="3CF92BB8">
        <w:t>e</w:t>
      </w:r>
      <w:r w:rsidR="7034E5BA">
        <w:t>en v</w:t>
      </w:r>
      <w:r w:rsidR="2A7587BF">
        <w:t xml:space="preserve">ervolgonderzoek kon uitvoeren </w:t>
      </w:r>
      <w:r w:rsidR="39FD59BE">
        <w:t>naar de risico’s van kanker bij DES</w:t>
      </w:r>
      <w:r w:rsidR="00D729B4">
        <w:t>-</w:t>
      </w:r>
      <w:r w:rsidR="39FD59BE">
        <w:t>dochters</w:t>
      </w:r>
      <w:r w:rsidR="4A80441E">
        <w:t xml:space="preserve">  Het gaat  om een </w:t>
      </w:r>
      <w:r w:rsidR="188D6BC5">
        <w:t>nieuwe koppeling van gegevens die verzameld zijn in het DES-netproject</w:t>
      </w:r>
      <w:r w:rsidR="0017579C">
        <w:t xml:space="preserve"> en de </w:t>
      </w:r>
      <w:r w:rsidR="3FDFAE95">
        <w:t xml:space="preserve">kankerregistratie in Nederland. In 2024 zijn de eerste resultaten door het NKI </w:t>
      </w:r>
      <w:r w:rsidR="00ED6426">
        <w:t xml:space="preserve">intern bij het DES Centrum </w:t>
      </w:r>
      <w:r w:rsidR="3FDFAE95">
        <w:t xml:space="preserve">bekend gemaakt. Deze resultaten zullen </w:t>
      </w:r>
      <w:r w:rsidR="00D111D1">
        <w:t>vooralsnog</w:t>
      </w:r>
      <w:r w:rsidR="00582B59">
        <w:t xml:space="preserve"> </w:t>
      </w:r>
      <w:r w:rsidR="3FDFAE95">
        <w:t xml:space="preserve">niet tot verandering van de </w:t>
      </w:r>
      <w:r w:rsidR="0591E527">
        <w:t>adviezen voor DES-dochters zorgen. In het najaar 2025 zullen de definitieve resultaten worden gepubliceerd</w:t>
      </w:r>
      <w:r w:rsidR="0D7A7765">
        <w:t xml:space="preserve"> en zal a</w:t>
      </w:r>
      <w:r w:rsidR="06184776">
        <w:t>lsnog worden</w:t>
      </w:r>
      <w:r w:rsidR="1BB839F5">
        <w:t xml:space="preserve"> bekeken of bijv. het screeningsprotocol voor DES-dochters </w:t>
      </w:r>
      <w:del w:id="1" w:author="Marije kencki" w:date="2026-03-30T14:08:00Z" w16du:dateUtc="2026-03-30T12:08:00Z">
        <w:r w:rsidR="1BB839F5" w:rsidDel="0038718F">
          <w:delText xml:space="preserve"> </w:delText>
        </w:r>
      </w:del>
      <w:r w:rsidR="1BB839F5">
        <w:t xml:space="preserve">moet worden aangepast. </w:t>
      </w:r>
    </w:p>
    <w:p w14:paraId="4ABEBB94" w14:textId="623122C7" w:rsidR="00895CA0" w:rsidRDefault="00895CA0" w:rsidP="00CD3EED">
      <w:pPr>
        <w:spacing w:after="0"/>
      </w:pPr>
    </w:p>
    <w:p w14:paraId="34768CC8" w14:textId="5E302395" w:rsidR="6FC023ED" w:rsidRDefault="6FC023ED" w:rsidP="00CD3EED">
      <w:pPr>
        <w:spacing w:after="0"/>
      </w:pPr>
      <w:r>
        <w:t xml:space="preserve">Er is een verschuiving merkbaar in de vragen en reacties van onze achterban. De focus komt in de komende jaren meer te liggen op de derde </w:t>
      </w:r>
      <w:r w:rsidR="458738B1">
        <w:t>generatie. De DES</w:t>
      </w:r>
      <w:r w:rsidR="00192BAB">
        <w:t>-</w:t>
      </w:r>
      <w:r w:rsidR="458738B1">
        <w:t>klein</w:t>
      </w:r>
      <w:r w:rsidR="5927981D">
        <w:t>dochters</w:t>
      </w:r>
      <w:r w:rsidR="458738B1">
        <w:t xml:space="preserve"> </w:t>
      </w:r>
      <w:r w:rsidR="166F52C7">
        <w:t>willen meer weten over hun DES</w:t>
      </w:r>
      <w:r w:rsidR="00192BAB">
        <w:t>-</w:t>
      </w:r>
      <w:r w:rsidR="166F52C7">
        <w:t xml:space="preserve">achtergrond en vragen naar risico's voor hun gezondheid en eventueel die  </w:t>
      </w:r>
      <w:r w:rsidR="3143F77F">
        <w:t xml:space="preserve">van hun kinderen, de vierde generatie. Het </w:t>
      </w:r>
      <w:r w:rsidR="00192BAB">
        <w:t>DES C</w:t>
      </w:r>
      <w:r w:rsidR="7F1160BF">
        <w:t xml:space="preserve">entrum gaat voor wat betreft </w:t>
      </w:r>
      <w:r w:rsidR="75F28331">
        <w:t>die informatie uit van de</w:t>
      </w:r>
      <w:r w:rsidR="3B0CDAB4">
        <w:t xml:space="preserve"> kennis</w:t>
      </w:r>
      <w:r w:rsidR="790B50F5">
        <w:t xml:space="preserve"> van </w:t>
      </w:r>
      <w:r w:rsidR="1F4F98CD">
        <w:t xml:space="preserve"> de Wetenschappelijke</w:t>
      </w:r>
      <w:r w:rsidR="00F73BAD">
        <w:t xml:space="preserve"> Advies </w:t>
      </w:r>
      <w:r w:rsidR="1F4F98CD">
        <w:t>Commissie</w:t>
      </w:r>
      <w:r w:rsidR="00F73BAD">
        <w:t xml:space="preserve"> (WAC)</w:t>
      </w:r>
      <w:r w:rsidR="1F4F98CD">
        <w:t xml:space="preserve">. De WAC houdt door eigen onderzoek  en </w:t>
      </w:r>
      <w:r w:rsidR="4639FC22">
        <w:t xml:space="preserve">publicaties </w:t>
      </w:r>
      <w:r w:rsidR="6C9BC1CC">
        <w:t xml:space="preserve"> van </w:t>
      </w:r>
      <w:r w:rsidR="3B9C8E8F">
        <w:t>internationale onderzoeken de vinger aan de pols voo</w:t>
      </w:r>
      <w:r w:rsidR="5C3B2E62">
        <w:t>r</w:t>
      </w:r>
      <w:r w:rsidR="28DDF08E">
        <w:t xml:space="preserve"> </w:t>
      </w:r>
      <w:r w:rsidR="378596CA">
        <w:t xml:space="preserve">o.a. de </w:t>
      </w:r>
      <w:r w:rsidR="228F9800">
        <w:t>d</w:t>
      </w:r>
      <w:r w:rsidR="3B9C8E8F">
        <w:t>erde generatie</w:t>
      </w:r>
      <w:r w:rsidR="6C0E71CF">
        <w:t xml:space="preserve"> DES</w:t>
      </w:r>
      <w:r w:rsidR="00F73BAD">
        <w:t>-</w:t>
      </w:r>
      <w:r w:rsidR="33B98BD1">
        <w:t>betrokkenen.</w:t>
      </w:r>
      <w:r w:rsidR="3B9C8E8F">
        <w:t xml:space="preserve"> </w:t>
      </w:r>
      <w:r w:rsidR="780C8C04">
        <w:t>Vooralsnog</w:t>
      </w:r>
      <w:r w:rsidR="28DDF08E">
        <w:t xml:space="preserve"> heeft dit n</w:t>
      </w:r>
      <w:r w:rsidR="79C28C6D">
        <w:t>i</w:t>
      </w:r>
      <w:r w:rsidR="28DDF08E">
        <w:t>e</w:t>
      </w:r>
      <w:r w:rsidR="3B9C8E8F">
        <w:t>t geleid tot verandering van adviezen voor de doelgroep.</w:t>
      </w:r>
    </w:p>
    <w:p w14:paraId="0EC9FA2A" w14:textId="77777777" w:rsidR="00AE14C4" w:rsidRPr="00C13B1D" w:rsidRDefault="00AE14C4" w:rsidP="00CD3EED">
      <w:pPr>
        <w:spacing w:after="0"/>
      </w:pPr>
    </w:p>
    <w:p w14:paraId="44B47146" w14:textId="77777777" w:rsidR="00BC2D10" w:rsidRPr="00757043" w:rsidRDefault="00BC2D10" w:rsidP="00CD3EED">
      <w:pPr>
        <w:spacing w:after="0"/>
        <w:rPr>
          <w:u w:val="single"/>
        </w:rPr>
      </w:pPr>
      <w:r w:rsidRPr="28DDF08E">
        <w:rPr>
          <w:u w:val="single"/>
        </w:rPr>
        <w:t>Betrokkenheid vrijwilligers en donateurs</w:t>
      </w:r>
    </w:p>
    <w:p w14:paraId="4FAE29A9" w14:textId="77D1FBAB" w:rsidR="00C43E95" w:rsidRDefault="684161FF" w:rsidP="00CD3EED">
      <w:pPr>
        <w:spacing w:after="0"/>
      </w:pPr>
      <w:r>
        <w:t xml:space="preserve">Het DES Centrum hoopt dat we weer kunnen rekenen op vrijwilligers die ons </w:t>
      </w:r>
      <w:r w:rsidR="00571164">
        <w:t>DES C</w:t>
      </w:r>
      <w:r>
        <w:t xml:space="preserve">entrum </w:t>
      </w:r>
      <w:r w:rsidR="367B7807">
        <w:t>willen helpen met vooral het gezicht van</w:t>
      </w:r>
      <w:r w:rsidR="78BC5864">
        <w:t xml:space="preserve"> DES </w:t>
      </w:r>
      <w:r w:rsidR="367B7807">
        <w:t>t</w:t>
      </w:r>
      <w:r w:rsidR="6CA5C070">
        <w:t xml:space="preserve">e </w:t>
      </w:r>
      <w:r w:rsidR="367B7807">
        <w:t>zijn in video's, artikelen en TV-opnames.</w:t>
      </w:r>
    </w:p>
    <w:p w14:paraId="3FB5E527" w14:textId="57335C42" w:rsidR="367B7807" w:rsidRDefault="367B7807" w:rsidP="00CD3EED">
      <w:pPr>
        <w:spacing w:after="0"/>
      </w:pPr>
      <w:r>
        <w:t>Het aantal donateurs neemt (zoals de verwachting is) per jaar</w:t>
      </w:r>
      <w:r w:rsidR="5443DA5B">
        <w:t xml:space="preserve"> af. Het bereiken van hogere </w:t>
      </w:r>
      <w:r w:rsidR="5FFB8F98">
        <w:t xml:space="preserve">leeftijden </w:t>
      </w:r>
      <w:r w:rsidR="5443DA5B">
        <w:t xml:space="preserve"> is daar een belangrijke reden van en</w:t>
      </w:r>
      <w:r w:rsidR="3FE564C6">
        <w:t xml:space="preserve"> </w:t>
      </w:r>
      <w:r w:rsidR="2A87C4D2">
        <w:t xml:space="preserve">de afname zal per jaar </w:t>
      </w:r>
      <w:r>
        <w:t>alleen maar toenemen.</w:t>
      </w:r>
    </w:p>
    <w:p w14:paraId="2C3CF204" w14:textId="6A8BB457" w:rsidR="28DDF08E" w:rsidRDefault="28DDF08E" w:rsidP="00CD3EED">
      <w:pPr>
        <w:spacing w:after="0"/>
      </w:pPr>
    </w:p>
    <w:p w14:paraId="1214CBAB" w14:textId="3F9EE90B" w:rsidR="001B5ACE" w:rsidRDefault="001B5ACE" w:rsidP="00CD3EED">
      <w:pPr>
        <w:spacing w:after="0"/>
        <w:rPr>
          <w:rFonts w:cs="Arial"/>
          <w:color w:val="000000"/>
          <w:u w:val="single"/>
        </w:rPr>
      </w:pPr>
      <w:r w:rsidRPr="28DDF08E">
        <w:rPr>
          <w:rFonts w:cs="Arial"/>
          <w:color w:val="000000" w:themeColor="text1"/>
          <w:u w:val="single"/>
        </w:rPr>
        <w:t>Contact met stakeholders</w:t>
      </w:r>
    </w:p>
    <w:p w14:paraId="234CFF4C" w14:textId="32BD9123" w:rsidR="2AA1186B" w:rsidRDefault="2AA1186B" w:rsidP="00CD3EED">
      <w:pPr>
        <w:spacing w:after="0"/>
        <w:rPr>
          <w:rFonts w:cs="Arial"/>
          <w:color w:val="000000" w:themeColor="text1"/>
        </w:rPr>
      </w:pPr>
      <w:r w:rsidRPr="28DDF08E">
        <w:rPr>
          <w:rFonts w:cs="Arial"/>
          <w:color w:val="000000" w:themeColor="text1"/>
        </w:rPr>
        <w:t>Belangrijk is het contact met stakeholders voor de belangenbehartiging van de DES</w:t>
      </w:r>
      <w:r w:rsidR="00571164">
        <w:rPr>
          <w:rFonts w:cs="Arial"/>
          <w:color w:val="000000" w:themeColor="text1"/>
        </w:rPr>
        <w:t>-</w:t>
      </w:r>
      <w:r w:rsidRPr="28DDF08E">
        <w:rPr>
          <w:rFonts w:cs="Arial"/>
          <w:color w:val="000000" w:themeColor="text1"/>
        </w:rPr>
        <w:t>betrokkenen.</w:t>
      </w:r>
    </w:p>
    <w:p w14:paraId="1633D78E" w14:textId="1200EA60" w:rsidR="56108F18" w:rsidRDefault="56108F18" w:rsidP="00CD3EED">
      <w:pPr>
        <w:spacing w:after="0"/>
        <w:rPr>
          <w:rFonts w:cs="Arial"/>
          <w:color w:val="000000" w:themeColor="text1"/>
        </w:rPr>
      </w:pPr>
      <w:r w:rsidRPr="28DDF08E">
        <w:rPr>
          <w:rFonts w:cs="Arial"/>
          <w:color w:val="000000" w:themeColor="text1"/>
        </w:rPr>
        <w:t xml:space="preserve">De campagne " DES is nog niet voorbij" zal in 2025 en 2026 nog een belangrijke rol spelen </w:t>
      </w:r>
      <w:r w:rsidR="1CBCCEC8" w:rsidRPr="28DDF08E">
        <w:rPr>
          <w:rFonts w:cs="Arial"/>
          <w:color w:val="000000" w:themeColor="text1"/>
        </w:rPr>
        <w:t xml:space="preserve">om te zorgen dat de informatie over DES, met name het screeningsprotocol, bewaard </w:t>
      </w:r>
      <w:r w:rsidR="4BD930A7" w:rsidRPr="28DDF08E">
        <w:rPr>
          <w:rFonts w:cs="Arial"/>
          <w:color w:val="000000" w:themeColor="text1"/>
        </w:rPr>
        <w:t>blijft.</w:t>
      </w:r>
    </w:p>
    <w:p w14:paraId="4B3CCED0" w14:textId="3A2425F8" w:rsidR="28DDF08E" w:rsidRDefault="28DDF08E" w:rsidP="00CD3EED">
      <w:pPr>
        <w:spacing w:after="0"/>
        <w:rPr>
          <w:rFonts w:cs="Arial"/>
          <w:color w:val="000000" w:themeColor="text1"/>
        </w:rPr>
      </w:pPr>
    </w:p>
    <w:p w14:paraId="3CD606A3" w14:textId="4DB0C894" w:rsidR="001B5ACE" w:rsidRDefault="00CF6C3A" w:rsidP="00CD3EED">
      <w:pPr>
        <w:spacing w:after="0"/>
        <w:rPr>
          <w:shd w:val="clear" w:color="auto" w:fill="FFFFFF"/>
        </w:rPr>
      </w:pPr>
      <w:r>
        <w:rPr>
          <w:shd w:val="clear" w:color="auto" w:fill="FFFFFF"/>
        </w:rPr>
        <w:t xml:space="preserve">Ook met </w:t>
      </w:r>
      <w:r w:rsidR="001B5ACE" w:rsidRPr="00562DCA">
        <w:rPr>
          <w:shd w:val="clear" w:color="auto" w:fill="FFFFFF"/>
        </w:rPr>
        <w:t>buitenlandse DES</w:t>
      </w:r>
      <w:r w:rsidR="00571164">
        <w:rPr>
          <w:shd w:val="clear" w:color="auto" w:fill="FFFFFF"/>
        </w:rPr>
        <w:t xml:space="preserve"> </w:t>
      </w:r>
      <w:r w:rsidR="001B5ACE" w:rsidRPr="00562DCA">
        <w:rPr>
          <w:shd w:val="clear" w:color="auto" w:fill="FFFFFF"/>
        </w:rPr>
        <w:t>organisaties</w:t>
      </w:r>
      <w:r>
        <w:rPr>
          <w:shd w:val="clear" w:color="auto" w:fill="FFFFFF"/>
        </w:rPr>
        <w:t xml:space="preserve"> zijn de contacten goed. Wij adviseren en/of ondersteunen elkaar waar nodig en delen kennis met elkaar.</w:t>
      </w:r>
    </w:p>
    <w:p w14:paraId="6003B879" w14:textId="38AD2A7B" w:rsidR="006925CE" w:rsidRPr="009A3C2F" w:rsidRDefault="00713111" w:rsidP="00BF68D4">
      <w:pPr>
        <w:pStyle w:val="ListParagraph"/>
        <w:numPr>
          <w:ilvl w:val="0"/>
          <w:numId w:val="9"/>
        </w:numPr>
        <w:spacing w:after="0"/>
        <w:rPr>
          <w:b/>
          <w:bCs/>
          <w:sz w:val="28"/>
          <w:szCs w:val="28"/>
        </w:rPr>
      </w:pPr>
      <w:r w:rsidRPr="009A3C2F">
        <w:rPr>
          <w:b/>
          <w:bCs/>
          <w:sz w:val="28"/>
          <w:szCs w:val="28"/>
        </w:rPr>
        <w:lastRenderedPageBreak/>
        <w:t>Missie/visie</w:t>
      </w:r>
    </w:p>
    <w:p w14:paraId="63F342A4" w14:textId="61E6CCC6" w:rsidR="28DDF08E" w:rsidRDefault="28DDF08E" w:rsidP="00CD3EED">
      <w:pPr>
        <w:spacing w:after="0"/>
      </w:pPr>
    </w:p>
    <w:p w14:paraId="313209DF" w14:textId="26D3A028" w:rsidR="28DDF08E" w:rsidRDefault="28DDF08E" w:rsidP="00CD3EED">
      <w:pPr>
        <w:spacing w:after="0"/>
      </w:pPr>
    </w:p>
    <w:p w14:paraId="3EF17214" w14:textId="77777777" w:rsidR="00115278" w:rsidRPr="00115278" w:rsidRDefault="00115278" w:rsidP="00AF707B">
      <w:pPr>
        <w:pStyle w:val="ListParagraph"/>
        <w:spacing w:after="0"/>
        <w:ind w:left="0"/>
        <w:rPr>
          <w:b/>
          <w:sz w:val="24"/>
          <w:szCs w:val="24"/>
        </w:rPr>
      </w:pPr>
      <w:r w:rsidRPr="00115278">
        <w:rPr>
          <w:b/>
          <w:sz w:val="24"/>
          <w:szCs w:val="24"/>
        </w:rPr>
        <w:t>Missie</w:t>
      </w:r>
    </w:p>
    <w:p w14:paraId="12A943F2" w14:textId="77777777" w:rsidR="00B600A2" w:rsidRDefault="00B600A2" w:rsidP="00CD3EED">
      <w:pPr>
        <w:spacing w:after="0"/>
      </w:pPr>
    </w:p>
    <w:p w14:paraId="4FB23A56" w14:textId="14F695BA" w:rsidR="00115278" w:rsidRPr="00115278" w:rsidRDefault="00B600A2" w:rsidP="00CD3EED">
      <w:pPr>
        <w:spacing w:after="0"/>
        <w:rPr>
          <w:rFonts w:cs="Times New Roman"/>
          <w:color w:val="000000"/>
        </w:rPr>
      </w:pPr>
      <w:r w:rsidRPr="00D61DE5">
        <w:t>Het DES Centrum verzamelt kennis over DES, geeft voorlichting en behartigt de belangen van de verschillende generaties DES</w:t>
      </w:r>
      <w:r w:rsidR="00571164">
        <w:t>-</w:t>
      </w:r>
      <w:r w:rsidRPr="00D61DE5">
        <w:t>slachtoffers in Nederland.</w:t>
      </w:r>
    </w:p>
    <w:p w14:paraId="0374E39E" w14:textId="77777777" w:rsidR="00115278" w:rsidRPr="00115278" w:rsidRDefault="00115278" w:rsidP="00CD3EED">
      <w:pPr>
        <w:spacing w:after="0"/>
        <w:rPr>
          <w:rFonts w:cs="Times New Roman"/>
          <w:color w:val="000000"/>
        </w:rPr>
      </w:pPr>
    </w:p>
    <w:p w14:paraId="364CC6DE" w14:textId="10AAE220" w:rsidR="00115278" w:rsidRDefault="00115278" w:rsidP="00AF707B">
      <w:pPr>
        <w:spacing w:after="0"/>
        <w:rPr>
          <w:b/>
          <w:sz w:val="24"/>
          <w:szCs w:val="24"/>
        </w:rPr>
      </w:pPr>
      <w:r w:rsidRPr="00115278">
        <w:rPr>
          <w:b/>
          <w:sz w:val="24"/>
          <w:szCs w:val="24"/>
        </w:rPr>
        <w:t>Visie</w:t>
      </w:r>
    </w:p>
    <w:p w14:paraId="06B1A0F9" w14:textId="77777777" w:rsidR="000D3F6C" w:rsidRPr="00115278" w:rsidRDefault="000D3F6C" w:rsidP="00CD3EED">
      <w:pPr>
        <w:spacing w:after="0"/>
        <w:ind w:firstLine="708"/>
        <w:rPr>
          <w:b/>
          <w:sz w:val="24"/>
          <w:szCs w:val="24"/>
        </w:rPr>
      </w:pPr>
    </w:p>
    <w:p w14:paraId="4F111EE2" w14:textId="120BC08B" w:rsidR="000D3F6C" w:rsidRDefault="000D3F6C" w:rsidP="00CD3EED">
      <w:pPr>
        <w:spacing w:after="0"/>
        <w:rPr>
          <w:rFonts w:cs="Times New Roman"/>
          <w:color w:val="000000"/>
        </w:rPr>
      </w:pPr>
      <w:r>
        <w:rPr>
          <w:rFonts w:cs="Times New Roman"/>
          <w:color w:val="000000"/>
        </w:rPr>
        <w:t>Het DES Centrum, hèt kennis- en voorlichtingscentrum over DES, komt op voor de belangen van DES</w:t>
      </w:r>
      <w:r w:rsidR="00571164">
        <w:rPr>
          <w:rFonts w:cs="Times New Roman"/>
          <w:color w:val="000000"/>
        </w:rPr>
        <w:t>-</w:t>
      </w:r>
      <w:r>
        <w:rPr>
          <w:rFonts w:cs="Times New Roman"/>
          <w:color w:val="000000"/>
        </w:rPr>
        <w:t xml:space="preserve">gedupeerden. We geven duiding aan relevante (internationale) onderzoeken, signaleren ontwikkelingen en bevorderen nieuw onderzoek. Aan de hand van de verzamelde kennis verstrekken we  informatie over de gevolgen van DES voor de verschillende generaties </w:t>
      </w:r>
      <w:r w:rsidR="00571164">
        <w:rPr>
          <w:rFonts w:cs="Times New Roman"/>
          <w:color w:val="000000"/>
        </w:rPr>
        <w:t>DES-</w:t>
      </w:r>
      <w:r>
        <w:rPr>
          <w:rFonts w:cs="Times New Roman"/>
          <w:color w:val="000000"/>
        </w:rPr>
        <w:t>betrokkenen.</w:t>
      </w:r>
    </w:p>
    <w:p w14:paraId="54FB3773" w14:textId="77777777" w:rsidR="000D3F6C" w:rsidRDefault="000D3F6C" w:rsidP="00CD3EED">
      <w:pPr>
        <w:spacing w:after="0"/>
        <w:rPr>
          <w:rFonts w:cs="Times New Roman"/>
          <w:color w:val="000000"/>
        </w:rPr>
      </w:pPr>
    </w:p>
    <w:p w14:paraId="5EDA9DF0" w14:textId="31D948EE" w:rsidR="000D3F6C" w:rsidRDefault="000D3F6C" w:rsidP="00CD3EED">
      <w:pPr>
        <w:spacing w:after="0"/>
        <w:rPr>
          <w:rFonts w:cs="Times New Roman"/>
          <w:color w:val="000000"/>
        </w:rPr>
      </w:pPr>
      <w:r>
        <w:rPr>
          <w:rFonts w:cs="Times New Roman"/>
          <w:color w:val="000000"/>
        </w:rPr>
        <w:t>We maken ons sterk voor een goede kwaliteit van zorg voor DES</w:t>
      </w:r>
      <w:r w:rsidR="00571164">
        <w:rPr>
          <w:rFonts w:cs="Times New Roman"/>
          <w:color w:val="000000"/>
        </w:rPr>
        <w:t>-</w:t>
      </w:r>
      <w:r>
        <w:rPr>
          <w:rFonts w:cs="Times New Roman"/>
          <w:color w:val="000000"/>
        </w:rPr>
        <w:t>slachtoffers. Dit doen we door contacten te onderhouden met de verschillende beroepsgroepen in de zorgverlening en hen adequaat van informatie te voorzien.</w:t>
      </w:r>
    </w:p>
    <w:p w14:paraId="29B824A7" w14:textId="77777777" w:rsidR="000D3F6C" w:rsidRDefault="000D3F6C" w:rsidP="00CD3EED">
      <w:pPr>
        <w:spacing w:after="0"/>
        <w:rPr>
          <w:rFonts w:cs="Times New Roman"/>
          <w:color w:val="000000"/>
        </w:rPr>
      </w:pPr>
    </w:p>
    <w:p w14:paraId="03E9F83A" w14:textId="1E70FE49" w:rsidR="000D3F6C" w:rsidRDefault="000D3F6C" w:rsidP="00CD3EED">
      <w:pPr>
        <w:spacing w:after="0"/>
        <w:rPr>
          <w:rFonts w:cs="Times New Roman"/>
          <w:color w:val="000000"/>
        </w:rPr>
      </w:pPr>
      <w:r>
        <w:rPr>
          <w:rFonts w:cs="Times New Roman"/>
          <w:color w:val="000000"/>
        </w:rPr>
        <w:t xml:space="preserve">Door voorlichting </w:t>
      </w:r>
      <w:r w:rsidR="00F36D17">
        <w:rPr>
          <w:rFonts w:cs="Times New Roman"/>
          <w:color w:val="000000"/>
        </w:rPr>
        <w:t xml:space="preserve">te geven </w:t>
      </w:r>
      <w:r>
        <w:rPr>
          <w:rFonts w:cs="Times New Roman"/>
          <w:color w:val="000000"/>
        </w:rPr>
        <w:t xml:space="preserve">en waar nodig gerichte acties </w:t>
      </w:r>
      <w:r w:rsidR="00DF6331">
        <w:rPr>
          <w:rFonts w:cs="Times New Roman"/>
          <w:color w:val="000000"/>
        </w:rPr>
        <w:t xml:space="preserve">te ondernemen </w:t>
      </w:r>
      <w:r>
        <w:rPr>
          <w:rFonts w:cs="Times New Roman"/>
          <w:color w:val="000000"/>
        </w:rPr>
        <w:t>willen we zoveel mogelijk potentiële gedupeerden wijzen op hun aanspraak op een uitkering uit het DES Fonds. Onze rol als gesprekspartner van het Fonds is daarbij onontbeerlijk.</w:t>
      </w:r>
    </w:p>
    <w:p w14:paraId="25E0C132" w14:textId="77777777" w:rsidR="000D3F6C" w:rsidRDefault="000D3F6C" w:rsidP="00CD3EED">
      <w:pPr>
        <w:spacing w:after="0"/>
        <w:rPr>
          <w:rFonts w:cs="Times New Roman"/>
          <w:color w:val="000000"/>
        </w:rPr>
      </w:pPr>
    </w:p>
    <w:p w14:paraId="30C49B53" w14:textId="67E641C0" w:rsidR="00830B4D" w:rsidRPr="00830B4D" w:rsidRDefault="000D3F6C" w:rsidP="00CD3EED">
      <w:pPr>
        <w:spacing w:after="0"/>
        <w:rPr>
          <w:b/>
          <w:bCs/>
        </w:rPr>
      </w:pPr>
      <w:r w:rsidRPr="28DDF08E">
        <w:rPr>
          <w:rFonts w:ascii="Calibri" w:hAnsi="Calibri"/>
        </w:rPr>
        <w:t>We bieden DES-betrokkenen de gelegenheid om met elkaar in contact te komen</w:t>
      </w:r>
      <w:r w:rsidR="00DF6331">
        <w:rPr>
          <w:rFonts w:ascii="Calibri" w:hAnsi="Calibri"/>
        </w:rPr>
        <w:t xml:space="preserve"> via een lotgenotenpag</w:t>
      </w:r>
      <w:r w:rsidR="00D86986">
        <w:rPr>
          <w:rFonts w:ascii="Calibri" w:hAnsi="Calibri"/>
        </w:rPr>
        <w:t>ina op Facebook</w:t>
      </w:r>
      <w:r w:rsidRPr="28DDF08E">
        <w:rPr>
          <w:rFonts w:ascii="Calibri" w:hAnsi="Calibri"/>
        </w:rPr>
        <w:t>. Erkenning en herkenning blijven belangrijke aspecten.</w:t>
      </w:r>
    </w:p>
    <w:p w14:paraId="02AF8AC4" w14:textId="3E936817" w:rsidR="00830B4D" w:rsidRPr="00830B4D" w:rsidRDefault="00830B4D" w:rsidP="00CD3EED">
      <w:pPr>
        <w:spacing w:after="0"/>
        <w:rPr>
          <w:b/>
          <w:bCs/>
        </w:rPr>
      </w:pPr>
    </w:p>
    <w:p w14:paraId="3C674224" w14:textId="7ADF0404" w:rsidR="00830B4D" w:rsidRPr="00830B4D" w:rsidRDefault="00830B4D" w:rsidP="00CD3EED">
      <w:pPr>
        <w:spacing w:after="0"/>
        <w:rPr>
          <w:b/>
          <w:bCs/>
        </w:rPr>
      </w:pPr>
    </w:p>
    <w:p w14:paraId="5EF5F4E9" w14:textId="4A36816C" w:rsidR="00830B4D" w:rsidRPr="00830B4D" w:rsidRDefault="00830B4D" w:rsidP="00CD3EED">
      <w:pPr>
        <w:spacing w:after="0"/>
        <w:rPr>
          <w:b/>
          <w:bCs/>
        </w:rPr>
      </w:pPr>
    </w:p>
    <w:p w14:paraId="7C4E4067" w14:textId="6B35A187" w:rsidR="00830B4D" w:rsidRPr="0019327F" w:rsidRDefault="00F21E73" w:rsidP="0019327F">
      <w:pPr>
        <w:pStyle w:val="ListParagraph"/>
        <w:numPr>
          <w:ilvl w:val="0"/>
          <w:numId w:val="9"/>
        </w:numPr>
        <w:spacing w:after="0"/>
        <w:rPr>
          <w:b/>
          <w:bCs/>
          <w:sz w:val="28"/>
          <w:szCs w:val="28"/>
        </w:rPr>
      </w:pPr>
      <w:r w:rsidRPr="0019327F">
        <w:rPr>
          <w:b/>
          <w:bCs/>
          <w:sz w:val="28"/>
          <w:szCs w:val="28"/>
        </w:rPr>
        <w:t>Beleid 202</w:t>
      </w:r>
      <w:r w:rsidR="7D800C30" w:rsidRPr="0019327F">
        <w:rPr>
          <w:b/>
          <w:bCs/>
          <w:sz w:val="28"/>
          <w:szCs w:val="28"/>
        </w:rPr>
        <w:t>5-2029</w:t>
      </w:r>
      <w:r w:rsidR="004E0A8F">
        <w:rPr>
          <w:b/>
          <w:bCs/>
          <w:sz w:val="28"/>
          <w:szCs w:val="28"/>
        </w:rPr>
        <w:t>: de speerpunten</w:t>
      </w:r>
    </w:p>
    <w:p w14:paraId="6AA05F4E" w14:textId="77777777" w:rsidR="00FB6AFD" w:rsidRDefault="00FB6AFD" w:rsidP="00CD3EED">
      <w:pPr>
        <w:spacing w:after="0"/>
        <w:rPr>
          <w:u w:val="single"/>
        </w:rPr>
      </w:pPr>
    </w:p>
    <w:p w14:paraId="1ED28795" w14:textId="49AF7175" w:rsidR="00CC0289" w:rsidRPr="00FB6AFD" w:rsidRDefault="00CC0289" w:rsidP="00CD3EED">
      <w:pPr>
        <w:spacing w:after="0"/>
      </w:pPr>
      <w:r w:rsidRPr="00FB6AFD">
        <w:t>De focus van het DES Centrum ligt de komende jaren op de volgende hoofdzaken:</w:t>
      </w:r>
    </w:p>
    <w:p w14:paraId="6B1FE667" w14:textId="77777777" w:rsidR="004761FC" w:rsidRPr="00CC0289" w:rsidRDefault="004761FC" w:rsidP="00CD3EED">
      <w:pPr>
        <w:spacing w:after="0"/>
      </w:pPr>
    </w:p>
    <w:p w14:paraId="0853C2A4" w14:textId="1C00AA0E" w:rsidR="00CC0289" w:rsidRDefault="00D535CF" w:rsidP="00CD3EED">
      <w:pPr>
        <w:pStyle w:val="ListParagraph"/>
        <w:numPr>
          <w:ilvl w:val="0"/>
          <w:numId w:val="11"/>
        </w:numPr>
        <w:spacing w:after="0"/>
      </w:pPr>
      <w:r>
        <w:t>Duiding van r</w:t>
      </w:r>
      <w:r w:rsidR="00CC0289" w:rsidRPr="00CC0289">
        <w:t xml:space="preserve">esultaten </w:t>
      </w:r>
      <w:r w:rsidR="00754850">
        <w:t xml:space="preserve">van </w:t>
      </w:r>
      <w:r w:rsidR="00CC0289" w:rsidRPr="00CC0289">
        <w:t>(internationale) onderzoeken en verspreiden</w:t>
      </w:r>
      <w:r>
        <w:t xml:space="preserve"> van kennis</w:t>
      </w:r>
      <w:r w:rsidR="00D86986">
        <w:t>;</w:t>
      </w:r>
    </w:p>
    <w:p w14:paraId="4E32FC0A" w14:textId="7F94771B" w:rsidR="000502A8" w:rsidRDefault="00EA0D04" w:rsidP="00CD3EED">
      <w:pPr>
        <w:pStyle w:val="ListParagraph"/>
        <w:numPr>
          <w:ilvl w:val="0"/>
          <w:numId w:val="11"/>
        </w:numPr>
        <w:spacing w:after="0"/>
      </w:pPr>
      <w:r>
        <w:t>Aandacht blijven vragen voor DES bij zorgprofessionals</w:t>
      </w:r>
      <w:r w:rsidR="00CD3EED">
        <w:t>;</w:t>
      </w:r>
    </w:p>
    <w:p w14:paraId="26BA1E52" w14:textId="7DAA4044" w:rsidR="00CD3EED" w:rsidRDefault="5A35D667" w:rsidP="00CD3EED">
      <w:pPr>
        <w:pStyle w:val="ListParagraph"/>
        <w:numPr>
          <w:ilvl w:val="0"/>
          <w:numId w:val="11"/>
        </w:numPr>
        <w:spacing w:after="0"/>
      </w:pPr>
      <w:r>
        <w:t xml:space="preserve">Achterbanraadpleging met aandacht voor </w:t>
      </w:r>
      <w:r w:rsidR="727E8529">
        <w:t>de mentale</w:t>
      </w:r>
      <w:r w:rsidR="40C863B3">
        <w:t xml:space="preserve">/sociale </w:t>
      </w:r>
      <w:r w:rsidR="727E8529">
        <w:t xml:space="preserve">gevolgen </w:t>
      </w:r>
      <w:r>
        <w:t>op lange termijn en inventarisatie gezondheid DES-kleinkinderen</w:t>
      </w:r>
      <w:r w:rsidR="00CD3EED">
        <w:t>;</w:t>
      </w:r>
    </w:p>
    <w:p w14:paraId="2889372E" w14:textId="07705B7B" w:rsidR="00CD3EED" w:rsidRDefault="1CEA84D2" w:rsidP="00CD3EED">
      <w:pPr>
        <w:pStyle w:val="ListParagraph"/>
        <w:numPr>
          <w:ilvl w:val="0"/>
          <w:numId w:val="11"/>
        </w:numPr>
        <w:spacing w:after="0"/>
      </w:pPr>
      <w:r>
        <w:t>Optimaliseren van de website</w:t>
      </w:r>
      <w:r w:rsidR="00CD3EED">
        <w:t>;</w:t>
      </w:r>
    </w:p>
    <w:p w14:paraId="69A2F5C7" w14:textId="68BFBA42" w:rsidR="00CD3EED" w:rsidRDefault="00EC149A" w:rsidP="00CD3EED">
      <w:pPr>
        <w:pStyle w:val="ListParagraph"/>
        <w:numPr>
          <w:ilvl w:val="0"/>
          <w:numId w:val="11"/>
        </w:numPr>
        <w:spacing w:after="0"/>
      </w:pPr>
      <w:r>
        <w:t>Belangenbehartiging van DES</w:t>
      </w:r>
      <w:r w:rsidR="00AF7EF1">
        <w:t>-</w:t>
      </w:r>
      <w:r>
        <w:t xml:space="preserve">betrokkenen </w:t>
      </w:r>
      <w:r w:rsidR="00EF1C64">
        <w:t>bij het DES Fonds</w:t>
      </w:r>
      <w:r w:rsidR="00CD3EED">
        <w:t>;</w:t>
      </w:r>
    </w:p>
    <w:p w14:paraId="6BBAFD4E" w14:textId="42E90E2C" w:rsidR="00CD3EED" w:rsidRDefault="00CF4423" w:rsidP="00CD3EED">
      <w:pPr>
        <w:pStyle w:val="ListParagraph"/>
        <w:numPr>
          <w:ilvl w:val="0"/>
          <w:numId w:val="11"/>
        </w:numPr>
        <w:spacing w:after="0"/>
      </w:pPr>
      <w:r>
        <w:t>Contacten met stakeholders</w:t>
      </w:r>
      <w:r w:rsidR="00CD3EED">
        <w:t>;</w:t>
      </w:r>
    </w:p>
    <w:p w14:paraId="6C1F2D7C" w14:textId="01D18009" w:rsidR="03E9B4B5" w:rsidRDefault="03E9B4B5" w:rsidP="00CD3EED">
      <w:pPr>
        <w:pStyle w:val="ListParagraph"/>
        <w:numPr>
          <w:ilvl w:val="0"/>
          <w:numId w:val="11"/>
        </w:numPr>
        <w:spacing w:after="0"/>
      </w:pPr>
      <w:r>
        <w:t>Nadenken over de toekomst van het DES Centrum</w:t>
      </w:r>
      <w:r w:rsidR="00CD3EED">
        <w:t>.</w:t>
      </w:r>
    </w:p>
    <w:p w14:paraId="6C0E9331" w14:textId="77777777" w:rsidR="00E30F93" w:rsidRDefault="00E30F93" w:rsidP="00CD3EED">
      <w:pPr>
        <w:spacing w:after="0"/>
        <w:rPr>
          <w:sz w:val="24"/>
          <w:szCs w:val="24"/>
        </w:rPr>
      </w:pPr>
    </w:p>
    <w:p w14:paraId="3EF2E17C" w14:textId="089FAC5A" w:rsidR="001774AB" w:rsidRPr="00C57BA3" w:rsidRDefault="0019327F" w:rsidP="00CD3EED">
      <w:pPr>
        <w:spacing w:after="0"/>
        <w:rPr>
          <w:b/>
        </w:rPr>
      </w:pPr>
      <w:r>
        <w:rPr>
          <w:b/>
        </w:rPr>
        <w:t>3</w:t>
      </w:r>
      <w:r w:rsidR="00C0237D">
        <w:rPr>
          <w:b/>
        </w:rPr>
        <w:t xml:space="preserve">.1 </w:t>
      </w:r>
      <w:r w:rsidR="001774AB" w:rsidRPr="00C57BA3">
        <w:rPr>
          <w:b/>
        </w:rPr>
        <w:t xml:space="preserve">Duiding van resultaten </w:t>
      </w:r>
      <w:r w:rsidR="001774AB">
        <w:rPr>
          <w:b/>
        </w:rPr>
        <w:t xml:space="preserve">van </w:t>
      </w:r>
      <w:r w:rsidR="001774AB" w:rsidRPr="00C57BA3">
        <w:rPr>
          <w:b/>
        </w:rPr>
        <w:t>(internationale) onderzoeken o.h.g.v. DES en verspreiding</w:t>
      </w:r>
      <w:r w:rsidR="001774AB">
        <w:rPr>
          <w:b/>
        </w:rPr>
        <w:t xml:space="preserve"> van</w:t>
      </w:r>
      <w:r w:rsidR="001774AB" w:rsidRPr="00C57BA3">
        <w:rPr>
          <w:b/>
        </w:rPr>
        <w:t xml:space="preserve"> kennis</w:t>
      </w:r>
    </w:p>
    <w:p w14:paraId="476FCAC6" w14:textId="2AE744A8" w:rsidR="001774AB" w:rsidRDefault="001774AB" w:rsidP="00CD3EED">
      <w:pPr>
        <w:spacing w:after="0"/>
      </w:pPr>
      <w:r>
        <w:t>De resultaten van het onderzoek naar de risico’s van kanker bij DES-dochters, dat door het NKI wordt uitgevoerd in opdracht van het DES Centrum, z</w:t>
      </w:r>
      <w:r w:rsidR="004A0DBA">
        <w:t>ullen</w:t>
      </w:r>
      <w:r>
        <w:t xml:space="preserve"> </w:t>
      </w:r>
      <w:r w:rsidR="5B59F314">
        <w:t xml:space="preserve">in 2025 worden </w:t>
      </w:r>
      <w:r w:rsidR="7E9ADC90">
        <w:t>gepubliceerd.</w:t>
      </w:r>
    </w:p>
    <w:p w14:paraId="5DEA5577" w14:textId="47C46C5B" w:rsidR="001774AB" w:rsidRDefault="001774AB" w:rsidP="00CD3EED">
      <w:pPr>
        <w:spacing w:after="0"/>
      </w:pPr>
      <w:r>
        <w:t>Daarnaast zal de komende jaren de aandacht ook blijven uitgaan naar internationale onderzoeken over de gevolgen van DES.</w:t>
      </w:r>
    </w:p>
    <w:p w14:paraId="5002EE16" w14:textId="75111630" w:rsidR="001774AB" w:rsidRDefault="001774AB" w:rsidP="00CD3EED">
      <w:pPr>
        <w:spacing w:after="0"/>
      </w:pPr>
    </w:p>
    <w:p w14:paraId="673701C2" w14:textId="611BF95A" w:rsidR="001774AB" w:rsidRDefault="001774AB" w:rsidP="00CD3EED">
      <w:pPr>
        <w:spacing w:after="0"/>
      </w:pPr>
      <w:r w:rsidRPr="00C57BA3">
        <w:rPr>
          <w:b/>
        </w:rPr>
        <w:t>Doel:</w:t>
      </w:r>
      <w:r>
        <w:t xml:space="preserve"> Resultaten van </w:t>
      </w:r>
      <w:r w:rsidR="008E6863">
        <w:t xml:space="preserve">Nederlandse </w:t>
      </w:r>
      <w:r w:rsidR="004A0DBA">
        <w:t>-</w:t>
      </w:r>
      <w:r w:rsidR="008E6863">
        <w:t xml:space="preserve">en buitenlandse </w:t>
      </w:r>
      <w:r>
        <w:t xml:space="preserve">onderzoeken worden door </w:t>
      </w:r>
      <w:r w:rsidR="00AE5E95">
        <w:t>het DES Centrum gevolgd en aan de WAC ter duiding voorgelegd. DES</w:t>
      </w:r>
      <w:r w:rsidR="004A0DBA">
        <w:t>-</w:t>
      </w:r>
      <w:r w:rsidR="00AE5E95">
        <w:t>b</w:t>
      </w:r>
      <w:r>
        <w:t>etrokkenen worden op de hoogte ge</w:t>
      </w:r>
      <w:r w:rsidR="004671D6">
        <w:t xml:space="preserve">bracht </w:t>
      </w:r>
      <w:r>
        <w:t>van nieuwe kennis.</w:t>
      </w:r>
    </w:p>
    <w:p w14:paraId="58582627" w14:textId="48BC81A8" w:rsidR="008E4BDF" w:rsidRDefault="008E4BDF" w:rsidP="00CD3EED">
      <w:pPr>
        <w:spacing w:after="0"/>
      </w:pPr>
    </w:p>
    <w:p w14:paraId="21E1A20A" w14:textId="670312F8" w:rsidR="008E4BDF" w:rsidRPr="00F86237" w:rsidRDefault="008E4BDF" w:rsidP="00F86237">
      <w:pPr>
        <w:pStyle w:val="ListParagraph"/>
        <w:numPr>
          <w:ilvl w:val="1"/>
          <w:numId w:val="13"/>
        </w:numPr>
        <w:spacing w:after="0"/>
        <w:rPr>
          <w:b/>
        </w:rPr>
      </w:pPr>
      <w:r w:rsidRPr="00F86237">
        <w:rPr>
          <w:b/>
        </w:rPr>
        <w:t>Contacten met zorgverleners/opleiding: blijvende aandacht voor DES (awareness)</w:t>
      </w:r>
    </w:p>
    <w:p w14:paraId="6812301A" w14:textId="11640F28" w:rsidR="008E4BDF" w:rsidRDefault="667E403E" w:rsidP="00CD3EED">
      <w:pPr>
        <w:spacing w:after="0"/>
      </w:pPr>
      <w:r>
        <w:t>De campagne "DES is nog niet voorbij"</w:t>
      </w:r>
      <w:r w:rsidR="003C5579">
        <w:t xml:space="preserve"> </w:t>
      </w:r>
      <w:r w:rsidR="00F26643">
        <w:t>ging in 2024 van start met de focus op ondersteunend personeel</w:t>
      </w:r>
      <w:r>
        <w:t xml:space="preserve">. In 2025 wordt de focus gelegd bij de huisartsen en specialisten door o.a. artikelen in </w:t>
      </w:r>
      <w:r w:rsidR="67B1A7B9">
        <w:t xml:space="preserve">vakbladen en </w:t>
      </w:r>
      <w:r w:rsidR="00832BD6">
        <w:t xml:space="preserve">het verspreiden van informatie over DES op </w:t>
      </w:r>
      <w:r w:rsidR="67B1A7B9">
        <w:t>social media</w:t>
      </w:r>
      <w:r w:rsidR="3F879FDE">
        <w:t xml:space="preserve">. Bestuursleden zullen aanwezig zijn op het Gynaecongres dat in november 2025 </w:t>
      </w:r>
      <w:r w:rsidR="317E1075">
        <w:t>plaatsvindt.</w:t>
      </w:r>
    </w:p>
    <w:p w14:paraId="6220E52A" w14:textId="75C05E22" w:rsidR="28DDF08E" w:rsidRDefault="28DDF08E" w:rsidP="00CD3EED">
      <w:pPr>
        <w:spacing w:after="0"/>
      </w:pPr>
    </w:p>
    <w:p w14:paraId="1CCC3774" w14:textId="5AAF90AB" w:rsidR="008E4BDF" w:rsidRDefault="008E4BDF" w:rsidP="00CD3EED">
      <w:pPr>
        <w:spacing w:after="0"/>
      </w:pPr>
      <w:r w:rsidRPr="00C57BA3">
        <w:rPr>
          <w:b/>
        </w:rPr>
        <w:t xml:space="preserve">Doel: </w:t>
      </w:r>
      <w:r>
        <w:t>Zorgverleners zijn op de hoogte van DES. In relevante medische opleidingen komt DES aan bod.</w:t>
      </w:r>
    </w:p>
    <w:p w14:paraId="61782718" w14:textId="77777777" w:rsidR="008E4BDF" w:rsidRDefault="008E4BDF" w:rsidP="00CD3EED">
      <w:pPr>
        <w:spacing w:after="0"/>
      </w:pPr>
    </w:p>
    <w:p w14:paraId="521CD960" w14:textId="7990E6F1" w:rsidR="00207415" w:rsidRPr="00C57BA3" w:rsidRDefault="00F86237" w:rsidP="00CD3EED">
      <w:pPr>
        <w:spacing w:after="0"/>
        <w:rPr>
          <w:b/>
        </w:rPr>
      </w:pPr>
      <w:r>
        <w:rPr>
          <w:b/>
        </w:rPr>
        <w:t>3</w:t>
      </w:r>
      <w:r w:rsidR="00D503A1">
        <w:rPr>
          <w:b/>
        </w:rPr>
        <w:t xml:space="preserve">.3 </w:t>
      </w:r>
      <w:r w:rsidR="00207415" w:rsidRPr="00C57BA3">
        <w:rPr>
          <w:b/>
        </w:rPr>
        <w:t>Behoeftepeiling bij achterban</w:t>
      </w:r>
    </w:p>
    <w:p w14:paraId="0FE373F0" w14:textId="7CC92718" w:rsidR="00207415" w:rsidRDefault="00489ED2" w:rsidP="00CD3EED">
      <w:pPr>
        <w:spacing w:after="0"/>
      </w:pPr>
      <w:r>
        <w:t>In ve</w:t>
      </w:r>
      <w:r w:rsidR="670D9415">
        <w:t xml:space="preserve">rvolg op de </w:t>
      </w:r>
      <w:r>
        <w:t xml:space="preserve">achterbanraadpleging </w:t>
      </w:r>
      <w:r w:rsidR="78CBDD44">
        <w:t xml:space="preserve">van </w:t>
      </w:r>
      <w:r w:rsidR="023186C8">
        <w:t xml:space="preserve">2021 wordt er gewerkt aan een nieuwe </w:t>
      </w:r>
      <w:r w:rsidR="00832BD6">
        <w:t>a</w:t>
      </w:r>
      <w:r w:rsidR="023186C8">
        <w:t>chterbanraadpleging in 2025 in samenwerking met Mediquest. De focus wordt hierbij gelegd op de mentale</w:t>
      </w:r>
      <w:r w:rsidR="3AD82DE1">
        <w:t>/sociale gevolgen van DES op de lange termijn en op het inventariseren van vragen</w:t>
      </w:r>
      <w:r w:rsidR="00A945DA">
        <w:t xml:space="preserve"> en gezondheidsklachten</w:t>
      </w:r>
      <w:r w:rsidR="3AD82DE1">
        <w:t xml:space="preserve"> van </w:t>
      </w:r>
      <w:r w:rsidR="00A945DA">
        <w:t>DES-</w:t>
      </w:r>
      <w:r w:rsidR="3AD82DE1">
        <w:t>kleinkinderen.</w:t>
      </w:r>
    </w:p>
    <w:p w14:paraId="37CC1037" w14:textId="546D12BE" w:rsidR="00207415" w:rsidRDefault="00207415" w:rsidP="00CD3EED">
      <w:pPr>
        <w:spacing w:after="0"/>
      </w:pPr>
    </w:p>
    <w:p w14:paraId="068D4CAC" w14:textId="620B3525" w:rsidR="009F3FDB" w:rsidRDefault="009A5FE8" w:rsidP="00CD3EED">
      <w:pPr>
        <w:spacing w:after="0"/>
      </w:pPr>
      <w:r w:rsidRPr="28DDF08E">
        <w:rPr>
          <w:b/>
          <w:bCs/>
        </w:rPr>
        <w:t>Doel:</w:t>
      </w:r>
      <w:r>
        <w:t xml:space="preserve"> </w:t>
      </w:r>
      <w:r w:rsidR="00AE5E95">
        <w:t xml:space="preserve">Het DES Centrum is op de hoogte van </w:t>
      </w:r>
      <w:r w:rsidR="004E07B2">
        <w:t>wat er leeft onder DES</w:t>
      </w:r>
      <w:r w:rsidR="00A945DA">
        <w:t>-</w:t>
      </w:r>
      <w:r w:rsidR="004E07B2">
        <w:t>betrokkenen. Hiermee kan zij beter inspelen op de wensen van de achterban.</w:t>
      </w:r>
    </w:p>
    <w:p w14:paraId="7998A7C8" w14:textId="77777777" w:rsidR="00D966A8" w:rsidRDefault="00D966A8" w:rsidP="00CD3EED">
      <w:pPr>
        <w:spacing w:after="0"/>
        <w:rPr>
          <w:b/>
        </w:rPr>
      </w:pPr>
    </w:p>
    <w:p w14:paraId="4717DB11" w14:textId="0FF9C549" w:rsidR="009F3FDB" w:rsidRDefault="00F86237" w:rsidP="00CD3EED">
      <w:pPr>
        <w:spacing w:after="0"/>
        <w:rPr>
          <w:b/>
        </w:rPr>
      </w:pPr>
      <w:r>
        <w:rPr>
          <w:b/>
        </w:rPr>
        <w:t>3</w:t>
      </w:r>
      <w:r w:rsidR="00D503A1">
        <w:rPr>
          <w:b/>
        </w:rPr>
        <w:t>.</w:t>
      </w:r>
      <w:r>
        <w:rPr>
          <w:b/>
        </w:rPr>
        <w:t>4</w:t>
      </w:r>
      <w:r w:rsidR="00D503A1">
        <w:rPr>
          <w:b/>
        </w:rPr>
        <w:t xml:space="preserve"> </w:t>
      </w:r>
      <w:r w:rsidR="009F3FDB" w:rsidRPr="00350B0B">
        <w:rPr>
          <w:b/>
        </w:rPr>
        <w:t>Belangenbehartiging van DE</w:t>
      </w:r>
      <w:r w:rsidR="004625E1">
        <w:rPr>
          <w:b/>
        </w:rPr>
        <w:t>S</w:t>
      </w:r>
      <w:r w:rsidR="00395005">
        <w:rPr>
          <w:b/>
        </w:rPr>
        <w:t>-</w:t>
      </w:r>
      <w:r w:rsidR="004625E1">
        <w:rPr>
          <w:b/>
        </w:rPr>
        <w:t>betrokkenen bij het DES Fonds</w:t>
      </w:r>
    </w:p>
    <w:p w14:paraId="236C76D8" w14:textId="39ECA4EB" w:rsidR="004625E1" w:rsidRDefault="00F41F2C" w:rsidP="00CD3EED">
      <w:pPr>
        <w:spacing w:after="0"/>
      </w:pPr>
      <w:r>
        <w:t xml:space="preserve">Zolang de schaderegeling bij het DES Fonds van kracht is, blijft het DES Centrum </w:t>
      </w:r>
      <w:r w:rsidR="00143227">
        <w:t xml:space="preserve">gesprekspartner van het </w:t>
      </w:r>
      <w:r w:rsidR="00395005">
        <w:t xml:space="preserve">DES </w:t>
      </w:r>
      <w:r w:rsidR="00143227">
        <w:t xml:space="preserve">Fonds en denkt zij mee over de uitvoering van de regeling. </w:t>
      </w:r>
      <w:r>
        <w:t xml:space="preserve">Daarnaast ondersteunt het DES Centrum </w:t>
      </w:r>
      <w:r w:rsidR="00877D0E">
        <w:t>waar nodig DES</w:t>
      </w:r>
      <w:r w:rsidR="00395005">
        <w:t>-</w:t>
      </w:r>
      <w:r w:rsidR="00877D0E">
        <w:t xml:space="preserve">gedupeerden die </w:t>
      </w:r>
      <w:r w:rsidR="008C132C">
        <w:t>aanspraak op de regeling willen maken.</w:t>
      </w:r>
    </w:p>
    <w:p w14:paraId="5C44CC3F" w14:textId="19A51130" w:rsidR="28DDF08E" w:rsidRDefault="28DDF08E" w:rsidP="00CD3EED">
      <w:pPr>
        <w:spacing w:after="0"/>
      </w:pPr>
    </w:p>
    <w:p w14:paraId="6E2DBE23" w14:textId="28680C02" w:rsidR="00510C09" w:rsidRPr="00510C09" w:rsidRDefault="00510C09" w:rsidP="00CD3EED">
      <w:pPr>
        <w:spacing w:after="0"/>
      </w:pPr>
      <w:r w:rsidRPr="00510C09">
        <w:rPr>
          <w:b/>
        </w:rPr>
        <w:t>Doel</w:t>
      </w:r>
      <w:r w:rsidR="000444D3">
        <w:rPr>
          <w:b/>
        </w:rPr>
        <w:t>:</w:t>
      </w:r>
      <w:r w:rsidRPr="00510C09">
        <w:rPr>
          <w:b/>
        </w:rPr>
        <w:t xml:space="preserve"> </w:t>
      </w:r>
      <w:r w:rsidRPr="00510C09">
        <w:t>Het DES Centrum is gesprekspartner van het DES Fonds</w:t>
      </w:r>
      <w:r w:rsidR="00B900C2">
        <w:t xml:space="preserve"> en ondersteunt DES</w:t>
      </w:r>
      <w:r w:rsidR="00395005">
        <w:t>-</w:t>
      </w:r>
      <w:r w:rsidR="00B900C2">
        <w:t xml:space="preserve">gedupeerden </w:t>
      </w:r>
      <w:r w:rsidR="00937077">
        <w:t xml:space="preserve">waar nodig </w:t>
      </w:r>
      <w:r w:rsidR="00FD45FF">
        <w:t xml:space="preserve">bij </w:t>
      </w:r>
      <w:r w:rsidR="00937077">
        <w:t xml:space="preserve">hun aanmelding bij </w:t>
      </w:r>
      <w:r w:rsidR="00FD45FF">
        <w:t>de DES Fonds regeling</w:t>
      </w:r>
      <w:r w:rsidR="00B900C2">
        <w:t>.</w:t>
      </w:r>
    </w:p>
    <w:p w14:paraId="347157B3" w14:textId="77777777" w:rsidR="00AE5417" w:rsidRDefault="00AE5417" w:rsidP="00CD3EED">
      <w:pPr>
        <w:spacing w:after="0"/>
      </w:pPr>
    </w:p>
    <w:p w14:paraId="668F2313" w14:textId="7DE1674C" w:rsidR="007153AF" w:rsidRPr="00C57BA3" w:rsidRDefault="00F86237" w:rsidP="00CD3EED">
      <w:pPr>
        <w:spacing w:after="0"/>
        <w:rPr>
          <w:b/>
        </w:rPr>
      </w:pPr>
      <w:r>
        <w:rPr>
          <w:b/>
        </w:rPr>
        <w:t>3.5</w:t>
      </w:r>
      <w:r w:rsidR="00D503A1">
        <w:rPr>
          <w:b/>
        </w:rPr>
        <w:t xml:space="preserve"> </w:t>
      </w:r>
      <w:r w:rsidR="007153AF" w:rsidRPr="00C57BA3">
        <w:rPr>
          <w:b/>
        </w:rPr>
        <w:t>Contacten met stakeholders</w:t>
      </w:r>
    </w:p>
    <w:p w14:paraId="16319C4D" w14:textId="5A67891A" w:rsidR="007153AF" w:rsidRPr="007153AF" w:rsidRDefault="007153AF" w:rsidP="00395005">
      <w:pPr>
        <w:pStyle w:val="ListParagraph"/>
        <w:numPr>
          <w:ilvl w:val="0"/>
          <w:numId w:val="12"/>
        </w:numPr>
        <w:spacing w:after="0"/>
      </w:pPr>
      <w:r>
        <w:t xml:space="preserve">De relatie met relevante patiënten- en beroepsverenigingen is behouden en waar nodig </w:t>
      </w:r>
      <w:r w:rsidR="00D00E2B">
        <w:t xml:space="preserve">in </w:t>
      </w:r>
      <w:r>
        <w:t>geïntensiveerd</w:t>
      </w:r>
      <w:r w:rsidR="00D00E2B">
        <w:t>;</w:t>
      </w:r>
    </w:p>
    <w:p w14:paraId="0845E4A8" w14:textId="5103833C" w:rsidR="007153AF" w:rsidRPr="007153AF" w:rsidRDefault="007153AF" w:rsidP="00395005">
      <w:pPr>
        <w:pStyle w:val="ListParagraph"/>
        <w:numPr>
          <w:ilvl w:val="0"/>
          <w:numId w:val="12"/>
        </w:numPr>
        <w:spacing w:after="0"/>
      </w:pPr>
      <w:r w:rsidRPr="007153AF">
        <w:rPr>
          <w:shd w:val="clear" w:color="auto" w:fill="FFFFFF"/>
        </w:rPr>
        <w:t>Er is regelmatig contact met buitenlandse DES organisaties, waarmee kennis en onderzoek over en weer gedeeld wordt</w:t>
      </w:r>
      <w:r w:rsidR="00D00E2B">
        <w:rPr>
          <w:shd w:val="clear" w:color="auto" w:fill="FFFFFF"/>
        </w:rPr>
        <w:t>;</w:t>
      </w:r>
    </w:p>
    <w:p w14:paraId="249DA5D5" w14:textId="21DE84B9" w:rsidR="5062E22D" w:rsidRDefault="5062E22D" w:rsidP="00395005">
      <w:pPr>
        <w:pStyle w:val="ListParagraph"/>
        <w:numPr>
          <w:ilvl w:val="0"/>
          <w:numId w:val="12"/>
        </w:numPr>
        <w:spacing w:after="0"/>
      </w:pPr>
      <w:r>
        <w:t>In verband met het screeningsprotocol is contact gelegd met het RIVM</w:t>
      </w:r>
      <w:r w:rsidR="00D00E2B">
        <w:t>;</w:t>
      </w:r>
    </w:p>
    <w:p w14:paraId="7C61BAB9" w14:textId="7096762F" w:rsidR="007153AF" w:rsidRPr="0001009C" w:rsidRDefault="007153AF" w:rsidP="00395005">
      <w:pPr>
        <w:pStyle w:val="ListParagraph"/>
        <w:numPr>
          <w:ilvl w:val="0"/>
          <w:numId w:val="12"/>
        </w:numPr>
        <w:spacing w:after="0"/>
      </w:pPr>
      <w:r w:rsidRPr="007153AF">
        <w:rPr>
          <w:shd w:val="clear" w:color="auto" w:fill="FFFFFF"/>
        </w:rPr>
        <w:t>Waar nodig worden nieuwe contacten gelegd</w:t>
      </w:r>
      <w:r w:rsidR="00D00E2B">
        <w:rPr>
          <w:shd w:val="clear" w:color="auto" w:fill="FFFFFF"/>
        </w:rPr>
        <w:t>.</w:t>
      </w:r>
    </w:p>
    <w:p w14:paraId="4A1CF647" w14:textId="1586CC52" w:rsidR="28DDF08E" w:rsidRDefault="28DDF08E" w:rsidP="00CD3EED">
      <w:pPr>
        <w:pStyle w:val="ListParagraph"/>
        <w:spacing w:after="0"/>
      </w:pPr>
    </w:p>
    <w:p w14:paraId="4C45462A" w14:textId="7F25A108" w:rsidR="0001009C" w:rsidRPr="007153AF" w:rsidRDefault="0001009C" w:rsidP="00CD3EED">
      <w:pPr>
        <w:spacing w:after="0"/>
      </w:pPr>
      <w:r w:rsidRPr="00C57BA3">
        <w:rPr>
          <w:b/>
          <w:shd w:val="clear" w:color="auto" w:fill="FFFFFF"/>
        </w:rPr>
        <w:t>Doel:</w:t>
      </w:r>
      <w:r w:rsidRPr="0001009C">
        <w:rPr>
          <w:shd w:val="clear" w:color="auto" w:fill="FFFFFF"/>
        </w:rPr>
        <w:t xml:space="preserve"> </w:t>
      </w:r>
      <w:r>
        <w:rPr>
          <w:shd w:val="clear" w:color="auto" w:fill="FFFFFF"/>
        </w:rPr>
        <w:t>He</w:t>
      </w:r>
      <w:r w:rsidR="006F1FE3">
        <w:rPr>
          <w:shd w:val="clear" w:color="auto" w:fill="FFFFFF"/>
        </w:rPr>
        <w:t xml:space="preserve">t DES Centrum heeft goede contacten met </w:t>
      </w:r>
      <w:r w:rsidR="00C7618A">
        <w:rPr>
          <w:shd w:val="clear" w:color="auto" w:fill="FFFFFF"/>
        </w:rPr>
        <w:t xml:space="preserve">relevante </w:t>
      </w:r>
      <w:r w:rsidR="006F1FE3">
        <w:rPr>
          <w:shd w:val="clear" w:color="auto" w:fill="FFFFFF"/>
        </w:rPr>
        <w:t>partijen</w:t>
      </w:r>
      <w:r w:rsidR="00C7618A">
        <w:rPr>
          <w:shd w:val="clear" w:color="auto" w:fill="FFFFFF"/>
        </w:rPr>
        <w:t>.</w:t>
      </w:r>
    </w:p>
    <w:p w14:paraId="18A195F2" w14:textId="0EF498BF" w:rsidR="00FE041F" w:rsidRDefault="00FE041F">
      <w:pPr>
        <w:rPr>
          <w:sz w:val="28"/>
          <w:szCs w:val="28"/>
        </w:rPr>
      </w:pPr>
      <w:r>
        <w:rPr>
          <w:sz w:val="28"/>
          <w:szCs w:val="28"/>
        </w:rPr>
        <w:br w:type="page"/>
      </w:r>
    </w:p>
    <w:p w14:paraId="0A0232D8" w14:textId="459B2401" w:rsidR="00BD6B84" w:rsidRPr="00FE041F" w:rsidRDefault="00BD6B84" w:rsidP="00CD3EED">
      <w:pPr>
        <w:pStyle w:val="ListParagraph"/>
        <w:numPr>
          <w:ilvl w:val="0"/>
          <w:numId w:val="9"/>
        </w:numPr>
        <w:spacing w:after="0"/>
        <w:rPr>
          <w:b/>
          <w:sz w:val="28"/>
          <w:szCs w:val="28"/>
        </w:rPr>
      </w:pPr>
      <w:r w:rsidRPr="00FE041F">
        <w:rPr>
          <w:b/>
          <w:sz w:val="28"/>
          <w:szCs w:val="28"/>
        </w:rPr>
        <w:lastRenderedPageBreak/>
        <w:t>Organisatie</w:t>
      </w:r>
    </w:p>
    <w:p w14:paraId="6BC10B6F" w14:textId="77777777" w:rsidR="008F575D" w:rsidRPr="008F575D" w:rsidRDefault="008F575D" w:rsidP="00CD3EED">
      <w:pPr>
        <w:pStyle w:val="ListParagraph"/>
        <w:spacing w:after="0"/>
        <w:rPr>
          <w:b/>
        </w:rPr>
      </w:pPr>
    </w:p>
    <w:p w14:paraId="2B8BCD04" w14:textId="4C3EB41D" w:rsidR="00B852AE" w:rsidRDefault="00BD6B84" w:rsidP="00CD3EED">
      <w:pPr>
        <w:spacing w:after="0"/>
      </w:pPr>
      <w:r>
        <w:t xml:space="preserve">Het DES Centrum wil een sterke organisatie blijven. Met aandacht voor een goede en open samenwerking in het bestuur met ruimte voor feedback. </w:t>
      </w:r>
      <w:r w:rsidRPr="004A5DD8">
        <w:t xml:space="preserve">Samen met de beleidsmedewerker wil zij richting geven aan de organisatie. </w:t>
      </w:r>
      <w:r w:rsidR="004A5DD8">
        <w:t xml:space="preserve">Deze samenwerking </w:t>
      </w:r>
      <w:r w:rsidR="004A5DD8" w:rsidRPr="004A5DD8">
        <w:rPr>
          <w:rFonts w:cs="Times New Roman"/>
          <w:color w:val="000000"/>
        </w:rPr>
        <w:t xml:space="preserve">staat ten dienste van het behalen van de doelstellingen uit het </w:t>
      </w:r>
      <w:r w:rsidR="005D6350">
        <w:rPr>
          <w:rFonts w:cs="Times New Roman"/>
          <w:color w:val="000000"/>
        </w:rPr>
        <w:t>beleidsp</w:t>
      </w:r>
      <w:r w:rsidR="004A5DD8" w:rsidRPr="004A5DD8">
        <w:rPr>
          <w:rFonts w:cs="Times New Roman"/>
          <w:color w:val="000000"/>
        </w:rPr>
        <w:t>lan.</w:t>
      </w:r>
      <w:r w:rsidR="003175D5">
        <w:rPr>
          <w:rFonts w:cs="Times New Roman"/>
          <w:color w:val="000000"/>
        </w:rPr>
        <w:t xml:space="preserve"> </w:t>
      </w:r>
      <w:r w:rsidR="00B852AE">
        <w:t>Hiervoor hebben het bestuur en de beleidsmedewerker meerdere malen per jaar overleg en weten zij elkaar wanneer dit nodig is, snel te vinden.</w:t>
      </w:r>
    </w:p>
    <w:p w14:paraId="329CE024" w14:textId="39608ACE" w:rsidR="7587670B" w:rsidRDefault="003175D5" w:rsidP="00CD3EED">
      <w:pPr>
        <w:spacing w:after="0"/>
      </w:pPr>
      <w:r>
        <w:t>Alle</w:t>
      </w:r>
      <w:r w:rsidR="7587670B">
        <w:t xml:space="preserve">bestuurders hebben zelf een DES achtergrond en krijgen een </w:t>
      </w:r>
      <w:r w:rsidR="3E105A5D">
        <w:t xml:space="preserve">zeer </w:t>
      </w:r>
      <w:r w:rsidR="7A8010B3">
        <w:t>besch</w:t>
      </w:r>
      <w:r w:rsidR="7587670B">
        <w:t>eiden vrijwilligersvergoeding.</w:t>
      </w:r>
    </w:p>
    <w:p w14:paraId="3BE505C1" w14:textId="5C1A8F3C" w:rsidR="00141F33" w:rsidRDefault="00141F33" w:rsidP="00CD3EED">
      <w:pPr>
        <w:spacing w:after="0"/>
      </w:pPr>
    </w:p>
    <w:p w14:paraId="01F5CDA3" w14:textId="78DFFFAB" w:rsidR="00141F33" w:rsidRDefault="00141F33" w:rsidP="00CD3EED">
      <w:pPr>
        <w:spacing w:after="0"/>
      </w:pPr>
      <w:r>
        <w:t>Het bestuur heeft de taken verdeeld in portefeuilles. Deze zien er als volgt uit:</w:t>
      </w:r>
    </w:p>
    <w:p w14:paraId="44604BB7" w14:textId="492AF9A9" w:rsidR="00141F33" w:rsidRDefault="00141F33" w:rsidP="00CD3EED">
      <w:pPr>
        <w:pStyle w:val="ListParagraph"/>
        <w:numPr>
          <w:ilvl w:val="0"/>
          <w:numId w:val="5"/>
        </w:numPr>
        <w:spacing w:after="0"/>
      </w:pPr>
      <w:r>
        <w:t>Voorzitter: Willy Ophelders. Bewaakt beleid en organisatieontwikkeling. Stelt samen met de beleidsmedewerker de agenda voor de bestuursvergaderingen vast en zit de vergaderingen voor.</w:t>
      </w:r>
    </w:p>
    <w:p w14:paraId="3C653AF0" w14:textId="37DC04DF" w:rsidR="002371A0" w:rsidRDefault="00E80B8F" w:rsidP="00CD3EED">
      <w:pPr>
        <w:pStyle w:val="ListParagraph"/>
        <w:numPr>
          <w:ilvl w:val="0"/>
          <w:numId w:val="5"/>
        </w:numPr>
        <w:spacing w:after="0"/>
      </w:pPr>
      <w:r>
        <w:t>Penningmeester: Ingrid Seeboldt</w:t>
      </w:r>
      <w:r w:rsidR="008A6DA2">
        <w:t xml:space="preserve">. Controlerende taak bij </w:t>
      </w:r>
      <w:r>
        <w:t xml:space="preserve">jaarrekening, begroting, subsidie, facturen. Contactpersoon voor </w:t>
      </w:r>
      <w:r w:rsidR="2E7F3A94">
        <w:t>ons facilitair bureau FBPN en contactpersoon voor de groep CCAC</w:t>
      </w:r>
    </w:p>
    <w:p w14:paraId="64D64D00" w14:textId="10B60D48" w:rsidR="002371A0" w:rsidRDefault="002371A0" w:rsidP="00CD3EED">
      <w:pPr>
        <w:pStyle w:val="ListParagraph"/>
        <w:numPr>
          <w:ilvl w:val="0"/>
          <w:numId w:val="5"/>
        </w:numPr>
        <w:spacing w:after="0"/>
      </w:pPr>
      <w:r>
        <w:t xml:space="preserve">Secretaris: </w:t>
      </w:r>
      <w:r w:rsidR="01DAE33C">
        <w:t>Marjet</w:t>
      </w:r>
      <w:r w:rsidR="5B1B1725">
        <w:t xml:space="preserve"> Korf. </w:t>
      </w:r>
      <w:r w:rsidR="4363F3BD">
        <w:t>Contactpersoon Wete</w:t>
      </w:r>
      <w:r w:rsidR="00B707E7">
        <w:t>nschappelijke Advies Commissie.</w:t>
      </w:r>
    </w:p>
    <w:p w14:paraId="344C0AB2" w14:textId="33283309" w:rsidR="002371A0" w:rsidRDefault="002371A0" w:rsidP="00CD3EED">
      <w:pPr>
        <w:pStyle w:val="ListParagraph"/>
        <w:numPr>
          <w:ilvl w:val="0"/>
          <w:numId w:val="5"/>
        </w:numPr>
        <w:spacing w:after="0"/>
      </w:pPr>
      <w:r>
        <w:t>Algemeen bestuursl</w:t>
      </w:r>
      <w:r w:rsidR="4F27C9E6">
        <w:t xml:space="preserve">eden: Carla Ligterink en Mieke </w:t>
      </w:r>
      <w:r w:rsidR="7B24232E">
        <w:t>Wijnen</w:t>
      </w:r>
      <w:r w:rsidR="00FE041F">
        <w:t>.</w:t>
      </w:r>
    </w:p>
    <w:p w14:paraId="78331B6D" w14:textId="77777777" w:rsidR="005F005C" w:rsidRDefault="005F005C" w:rsidP="00CD3EED">
      <w:pPr>
        <w:spacing w:after="0"/>
        <w:rPr>
          <w:sz w:val="24"/>
          <w:szCs w:val="24"/>
        </w:rPr>
      </w:pPr>
    </w:p>
    <w:p w14:paraId="6BA337A3" w14:textId="77777777" w:rsidR="00FE041F" w:rsidRDefault="00FE041F" w:rsidP="00CD3EED">
      <w:pPr>
        <w:spacing w:after="0"/>
        <w:rPr>
          <w:sz w:val="24"/>
          <w:szCs w:val="24"/>
        </w:rPr>
      </w:pPr>
    </w:p>
    <w:p w14:paraId="5BB0216D" w14:textId="2DC7283F" w:rsidR="005F005C" w:rsidRPr="00FE041F" w:rsidRDefault="005F005C" w:rsidP="00CD3EED">
      <w:pPr>
        <w:pStyle w:val="ListParagraph"/>
        <w:numPr>
          <w:ilvl w:val="0"/>
          <w:numId w:val="9"/>
        </w:numPr>
        <w:spacing w:after="0"/>
        <w:rPr>
          <w:b/>
          <w:sz w:val="28"/>
          <w:szCs w:val="28"/>
        </w:rPr>
      </w:pPr>
      <w:r w:rsidRPr="00FE041F">
        <w:rPr>
          <w:b/>
          <w:sz w:val="28"/>
          <w:szCs w:val="28"/>
        </w:rPr>
        <w:t>Reguliere activiteiten</w:t>
      </w:r>
    </w:p>
    <w:p w14:paraId="4C5FBD4C" w14:textId="77777777" w:rsidR="008F575D" w:rsidRPr="008F575D" w:rsidRDefault="008F575D" w:rsidP="00CD3EED">
      <w:pPr>
        <w:pStyle w:val="ListParagraph"/>
        <w:spacing w:after="0"/>
        <w:rPr>
          <w:b/>
        </w:rPr>
      </w:pPr>
    </w:p>
    <w:p w14:paraId="0EFF441E" w14:textId="16D5A23B" w:rsidR="005F005C" w:rsidRPr="000916EF" w:rsidRDefault="005F005C" w:rsidP="00CD3EED">
      <w:pPr>
        <w:spacing w:after="0"/>
        <w:rPr>
          <w:rFonts w:cs="Arial"/>
          <w:color w:val="000000"/>
        </w:rPr>
      </w:pPr>
      <w:r w:rsidRPr="000916EF">
        <w:rPr>
          <w:rFonts w:cs="Times New Roman"/>
          <w:color w:val="000000"/>
        </w:rPr>
        <w:t>D</w:t>
      </w:r>
      <w:r w:rsidRPr="000916EF">
        <w:rPr>
          <w:rFonts w:cs="Arial"/>
          <w:color w:val="000000"/>
        </w:rPr>
        <w:t xml:space="preserve">e genoemde speerpunten in dit plan geven de koers aan van </w:t>
      </w:r>
      <w:r w:rsidR="000916EF" w:rsidRPr="000916EF">
        <w:rPr>
          <w:rFonts w:cs="Arial"/>
          <w:color w:val="000000"/>
        </w:rPr>
        <w:t>d</w:t>
      </w:r>
      <w:r w:rsidRPr="000916EF">
        <w:rPr>
          <w:rFonts w:cs="Arial"/>
          <w:color w:val="000000"/>
        </w:rPr>
        <w:t>e komende jaren.  Daarnaast zijn er de reguliere activiteiten en werkzaamheden.</w:t>
      </w:r>
    </w:p>
    <w:p w14:paraId="71E4ED7D" w14:textId="42545C2A" w:rsidR="005F005C" w:rsidRPr="000916EF" w:rsidRDefault="005F005C" w:rsidP="00CD3EED">
      <w:pPr>
        <w:spacing w:after="0"/>
        <w:rPr>
          <w:rFonts w:cs="Arial"/>
          <w:color w:val="000000"/>
        </w:rPr>
      </w:pPr>
      <w:r w:rsidRPr="28DDF08E">
        <w:rPr>
          <w:rFonts w:cs="Arial"/>
          <w:color w:val="000000" w:themeColor="text1"/>
        </w:rPr>
        <w:t xml:space="preserve">Zo is de telefonische Infolijn van het DES Centrum </w:t>
      </w:r>
      <w:r w:rsidR="003175D5">
        <w:rPr>
          <w:rFonts w:cs="Arial"/>
          <w:color w:val="000000" w:themeColor="text1"/>
        </w:rPr>
        <w:t xml:space="preserve">dagelijks </w:t>
      </w:r>
      <w:r w:rsidRPr="28DDF08E">
        <w:rPr>
          <w:rFonts w:cs="Arial"/>
          <w:color w:val="000000" w:themeColor="text1"/>
        </w:rPr>
        <w:t>bereikbaar. Via de Infolijn kunnen DES</w:t>
      </w:r>
      <w:ins w:id="2" w:author="Marije kencki" w:date="2025-08-25T16:19:00Z" w16du:dateUtc="2025-08-25T14:19:00Z">
        <w:r w:rsidR="003175D5">
          <w:rPr>
            <w:rFonts w:cs="Arial"/>
            <w:color w:val="000000" w:themeColor="text1"/>
          </w:rPr>
          <w:t>-</w:t>
        </w:r>
      </w:ins>
      <w:del w:id="3" w:author="Marije kencki" w:date="2025-08-25T16:19:00Z" w16du:dateUtc="2025-08-25T14:19:00Z">
        <w:r w:rsidRPr="28DDF08E" w:rsidDel="003175D5">
          <w:rPr>
            <w:rFonts w:cs="Arial"/>
            <w:color w:val="000000" w:themeColor="text1"/>
          </w:rPr>
          <w:delText xml:space="preserve"> </w:delText>
        </w:r>
      </w:del>
      <w:r w:rsidRPr="28DDF08E">
        <w:rPr>
          <w:rFonts w:cs="Arial"/>
          <w:color w:val="000000" w:themeColor="text1"/>
        </w:rPr>
        <w:t>betrokkenen of andere belanghebbenden hun vragen stellen</w:t>
      </w:r>
      <w:r w:rsidR="007B040E">
        <w:rPr>
          <w:rFonts w:cs="Arial"/>
          <w:color w:val="000000" w:themeColor="text1"/>
        </w:rPr>
        <w:t xml:space="preserve"> en een belafspraak maken</w:t>
      </w:r>
      <w:r w:rsidR="00002224">
        <w:rPr>
          <w:rFonts w:cs="Arial"/>
          <w:color w:val="000000" w:themeColor="text1"/>
        </w:rPr>
        <w:t xml:space="preserve"> voor een betere bereikbaarheid</w:t>
      </w:r>
      <w:r w:rsidRPr="28DDF08E">
        <w:rPr>
          <w:rFonts w:cs="Arial"/>
          <w:color w:val="000000" w:themeColor="text1"/>
        </w:rPr>
        <w:t xml:space="preserve">. Daarnaast is er altijd de mogelijkheid om vragen te stellen via e-mail </w:t>
      </w:r>
      <w:r w:rsidR="089A79DA" w:rsidRPr="28DDF08E">
        <w:rPr>
          <w:rFonts w:cs="Arial"/>
          <w:color w:val="000000" w:themeColor="text1"/>
        </w:rPr>
        <w:t>en</w:t>
      </w:r>
      <w:r w:rsidR="00002224">
        <w:rPr>
          <w:rFonts w:cs="Arial"/>
          <w:color w:val="000000" w:themeColor="text1"/>
        </w:rPr>
        <w:t xml:space="preserve"> via</w:t>
      </w:r>
      <w:r w:rsidR="089A79DA" w:rsidRPr="28DDF08E">
        <w:rPr>
          <w:rFonts w:cs="Arial"/>
          <w:color w:val="000000" w:themeColor="text1"/>
        </w:rPr>
        <w:t xml:space="preserve"> de chatfunctie op de website.</w:t>
      </w:r>
    </w:p>
    <w:p w14:paraId="7677D642" w14:textId="28ACD221" w:rsidR="005F005C" w:rsidRDefault="005F005C" w:rsidP="00CD3EED">
      <w:pPr>
        <w:spacing w:after="0"/>
        <w:rPr>
          <w:rFonts w:cs="Arial"/>
          <w:color w:val="000000"/>
        </w:rPr>
      </w:pPr>
      <w:r w:rsidRPr="28DDF08E">
        <w:rPr>
          <w:rFonts w:cs="Arial"/>
          <w:color w:val="000000" w:themeColor="text1"/>
        </w:rPr>
        <w:t xml:space="preserve">Regelmatig worden nieuwsberichten op de website geplaatst. </w:t>
      </w:r>
      <w:r w:rsidR="28B50A37" w:rsidRPr="28DDF08E">
        <w:rPr>
          <w:rFonts w:cs="Arial"/>
          <w:color w:val="000000" w:themeColor="text1"/>
        </w:rPr>
        <w:t>Een paar keer</w:t>
      </w:r>
      <w:r w:rsidRPr="28DDF08E">
        <w:rPr>
          <w:rFonts w:cs="Arial"/>
          <w:color w:val="000000" w:themeColor="text1"/>
        </w:rPr>
        <w:t xml:space="preserve"> </w:t>
      </w:r>
      <w:r w:rsidR="4E538D69" w:rsidRPr="28DDF08E">
        <w:rPr>
          <w:rFonts w:cs="Arial"/>
          <w:color w:val="000000" w:themeColor="text1"/>
        </w:rPr>
        <w:t xml:space="preserve">per jaar </w:t>
      </w:r>
      <w:r w:rsidRPr="28DDF08E">
        <w:rPr>
          <w:rFonts w:cs="Arial"/>
          <w:color w:val="000000" w:themeColor="text1"/>
        </w:rPr>
        <w:t>wordt een digitale nieuwsbrief aan de donateurs gestuurd. Donateurs van wie geen e-mail adres bekend is, ontvangen in december een papieren versie met daarin de belangrijkste artikelen van dat jaar.</w:t>
      </w:r>
    </w:p>
    <w:p w14:paraId="38FC50C8" w14:textId="42B3E053" w:rsidR="00D966A8" w:rsidRDefault="00D966A8" w:rsidP="00CD3EED">
      <w:pPr>
        <w:spacing w:after="0"/>
        <w:rPr>
          <w:rFonts w:cs="Arial"/>
          <w:color w:val="000000"/>
        </w:rPr>
      </w:pPr>
    </w:p>
    <w:p w14:paraId="09B19790" w14:textId="77777777" w:rsidR="00D966A8" w:rsidRPr="000916EF" w:rsidRDefault="00D966A8" w:rsidP="00CD3EED">
      <w:pPr>
        <w:spacing w:after="0"/>
        <w:rPr>
          <w:rFonts w:cs="Arial"/>
          <w:color w:val="000000"/>
        </w:rPr>
      </w:pPr>
    </w:p>
    <w:p w14:paraId="7E155EAE" w14:textId="2C7AD3CE" w:rsidR="00107188" w:rsidRPr="00FE041F" w:rsidRDefault="00107188" w:rsidP="00CD3EED">
      <w:pPr>
        <w:pStyle w:val="ListParagraph"/>
        <w:numPr>
          <w:ilvl w:val="0"/>
          <w:numId w:val="9"/>
        </w:numPr>
        <w:spacing w:after="0"/>
        <w:rPr>
          <w:b/>
          <w:sz w:val="28"/>
          <w:szCs w:val="28"/>
        </w:rPr>
      </w:pPr>
      <w:r w:rsidRPr="00FE041F">
        <w:rPr>
          <w:b/>
          <w:sz w:val="28"/>
          <w:szCs w:val="28"/>
        </w:rPr>
        <w:t>Financiën</w:t>
      </w:r>
    </w:p>
    <w:p w14:paraId="7F1C4BBE" w14:textId="77777777" w:rsidR="008F575D" w:rsidRPr="008F575D" w:rsidRDefault="008F575D" w:rsidP="00CD3EED">
      <w:pPr>
        <w:pStyle w:val="ListParagraph"/>
        <w:spacing w:after="0"/>
        <w:rPr>
          <w:b/>
        </w:rPr>
      </w:pPr>
    </w:p>
    <w:p w14:paraId="14DE38F7" w14:textId="0906025A" w:rsidR="00107188" w:rsidRPr="000916EF" w:rsidRDefault="2D972624" w:rsidP="00CD3EED">
      <w:pPr>
        <w:spacing w:after="0"/>
      </w:pPr>
      <w:r>
        <w:t xml:space="preserve">Per kalenderjaar wordt een begroting opgesteld waarin </w:t>
      </w:r>
      <w:r w:rsidR="74EAA771">
        <w:t>vermeld hoe</w:t>
      </w:r>
      <w:r>
        <w:t xml:space="preserve"> basisactiviteiten als wel de uit te voeren </w:t>
      </w:r>
      <w:r w:rsidR="19DFB296">
        <w:t>projecten worden gefinancierd.</w:t>
      </w:r>
    </w:p>
    <w:p w14:paraId="2C3C2A08" w14:textId="4694D950" w:rsidR="00107188" w:rsidRPr="000916EF" w:rsidRDefault="275742CC" w:rsidP="00CD3EED">
      <w:pPr>
        <w:spacing w:after="0"/>
      </w:pPr>
      <w:r>
        <w:t xml:space="preserve">Voor 2025 is nog de </w:t>
      </w:r>
      <w:r w:rsidR="7A78EB17">
        <w:t>maximale subsidie van Fonds PGO aangevraagd. Bekeken moet worden of dit voor de volgende jaren nog nodig is. Wellicht wordt er minder subsidie aangevraagd.</w:t>
      </w:r>
    </w:p>
    <w:p w14:paraId="454F6C92" w14:textId="588143F2" w:rsidR="008D47BB" w:rsidRDefault="6A26F7EC" w:rsidP="00CD3EED">
      <w:pPr>
        <w:spacing w:after="0"/>
      </w:pPr>
      <w:r>
        <w:t xml:space="preserve">Uitgangspunt hierin is </w:t>
      </w:r>
      <w:r w:rsidR="3C3E6344">
        <w:t xml:space="preserve">altijd dat er genoeg </w:t>
      </w:r>
      <w:r w:rsidR="00107188">
        <w:t xml:space="preserve"> middelen </w:t>
      </w:r>
      <w:r w:rsidR="17C99668">
        <w:t xml:space="preserve">zijn voor </w:t>
      </w:r>
      <w:r w:rsidR="20D0BD4A">
        <w:t xml:space="preserve"> </w:t>
      </w:r>
      <w:r w:rsidR="28DDF08E">
        <w:t>het uitvoe</w:t>
      </w:r>
      <w:r w:rsidR="17C99668">
        <w:t>ren van de basisactiviteiten van het DES-Centrum.</w:t>
      </w:r>
    </w:p>
    <w:p w14:paraId="7FBA4072" w14:textId="4EF9ED68" w:rsidR="28DDF08E" w:rsidRDefault="28DDF08E" w:rsidP="00CD3EED">
      <w:pPr>
        <w:spacing w:after="0"/>
      </w:pPr>
    </w:p>
    <w:p w14:paraId="663933F5" w14:textId="2B9E6415" w:rsidR="28DDF08E" w:rsidRDefault="28DDF08E" w:rsidP="00CD3EED">
      <w:pPr>
        <w:spacing w:after="0"/>
      </w:pPr>
    </w:p>
    <w:p w14:paraId="1A2C079F" w14:textId="77777777" w:rsidR="00002224" w:rsidRDefault="00002224">
      <w:pPr>
        <w:rPr>
          <w:rFonts w:cs="Times New Roman"/>
          <w:b/>
          <w:bCs/>
          <w:color w:val="000000" w:themeColor="text1"/>
          <w:sz w:val="28"/>
          <w:szCs w:val="28"/>
        </w:rPr>
      </w:pPr>
      <w:r>
        <w:rPr>
          <w:rFonts w:cs="Times New Roman"/>
          <w:b/>
          <w:bCs/>
          <w:color w:val="000000" w:themeColor="text1"/>
          <w:sz w:val="28"/>
          <w:szCs w:val="28"/>
        </w:rPr>
        <w:br w:type="page"/>
      </w:r>
    </w:p>
    <w:p w14:paraId="5D876197" w14:textId="2B37E3D4" w:rsidR="00B374D1" w:rsidRPr="00002224" w:rsidRDefault="0AAB903D" w:rsidP="00CD3EED">
      <w:pPr>
        <w:pStyle w:val="ListParagraph"/>
        <w:numPr>
          <w:ilvl w:val="0"/>
          <w:numId w:val="9"/>
        </w:numPr>
        <w:spacing w:after="0"/>
        <w:rPr>
          <w:rFonts w:cs="Times New Roman"/>
          <w:b/>
          <w:bCs/>
          <w:color w:val="000000"/>
          <w:sz w:val="28"/>
          <w:szCs w:val="28"/>
        </w:rPr>
      </w:pPr>
      <w:r w:rsidRPr="00002224">
        <w:rPr>
          <w:rFonts w:cs="Times New Roman"/>
          <w:b/>
          <w:bCs/>
          <w:color w:val="000000" w:themeColor="text1"/>
          <w:sz w:val="28"/>
          <w:szCs w:val="28"/>
        </w:rPr>
        <w:lastRenderedPageBreak/>
        <w:t>Toekomst DES Centrum</w:t>
      </w:r>
    </w:p>
    <w:p w14:paraId="0A8D9869" w14:textId="77777777" w:rsidR="008F575D" w:rsidRPr="008F575D" w:rsidRDefault="008F575D" w:rsidP="00CD3EED">
      <w:pPr>
        <w:pStyle w:val="ListParagraph"/>
        <w:spacing w:after="0"/>
        <w:rPr>
          <w:rFonts w:cs="Times New Roman"/>
          <w:b/>
          <w:color w:val="000000"/>
        </w:rPr>
      </w:pPr>
    </w:p>
    <w:p w14:paraId="04A59CA1" w14:textId="72EA07A2" w:rsidR="003F4FF6" w:rsidRDefault="0AAB903D" w:rsidP="00CD3EED">
      <w:pPr>
        <w:spacing w:after="0"/>
        <w:rPr>
          <w:rFonts w:cs="Times New Roman"/>
          <w:color w:val="000000" w:themeColor="text1"/>
        </w:rPr>
      </w:pPr>
      <w:r w:rsidRPr="28DDF08E">
        <w:rPr>
          <w:rFonts w:cs="Times New Roman"/>
          <w:color w:val="000000" w:themeColor="text1"/>
        </w:rPr>
        <w:t>Het DES</w:t>
      </w:r>
      <w:r w:rsidR="00233212">
        <w:rPr>
          <w:rFonts w:cs="Times New Roman"/>
          <w:color w:val="000000" w:themeColor="text1"/>
        </w:rPr>
        <w:t xml:space="preserve"> C</w:t>
      </w:r>
      <w:r w:rsidRPr="28DDF08E">
        <w:rPr>
          <w:rFonts w:cs="Times New Roman"/>
          <w:color w:val="000000" w:themeColor="text1"/>
        </w:rPr>
        <w:t xml:space="preserve">entrum gaat zich de komende jaren beraden over </w:t>
      </w:r>
      <w:r w:rsidR="2553B86F" w:rsidRPr="28DDF08E">
        <w:rPr>
          <w:rFonts w:cs="Times New Roman"/>
          <w:color w:val="000000" w:themeColor="text1"/>
        </w:rPr>
        <w:t>haar</w:t>
      </w:r>
      <w:r w:rsidRPr="28DDF08E">
        <w:rPr>
          <w:rFonts w:cs="Times New Roman"/>
          <w:color w:val="000000" w:themeColor="text1"/>
        </w:rPr>
        <w:t xml:space="preserve"> toekomst.</w:t>
      </w:r>
    </w:p>
    <w:p w14:paraId="25A58AB1" w14:textId="250E1D90" w:rsidR="003F4FF6" w:rsidRDefault="4CAEA46C" w:rsidP="00CD3EED">
      <w:pPr>
        <w:spacing w:after="0"/>
        <w:rPr>
          <w:rFonts w:cs="Times New Roman"/>
          <w:color w:val="000000" w:themeColor="text1"/>
        </w:rPr>
      </w:pPr>
      <w:r w:rsidRPr="28DDF08E">
        <w:rPr>
          <w:rFonts w:cs="Times New Roman"/>
          <w:color w:val="000000" w:themeColor="text1"/>
        </w:rPr>
        <w:t xml:space="preserve">Een </w:t>
      </w:r>
      <w:r w:rsidR="0AAB903D" w:rsidRPr="28DDF08E">
        <w:rPr>
          <w:rFonts w:cs="Times New Roman"/>
          <w:color w:val="000000" w:themeColor="text1"/>
        </w:rPr>
        <w:t>feit is dat de jongste DES-dochters de 50</w:t>
      </w:r>
      <w:r w:rsidR="00233212">
        <w:rPr>
          <w:rFonts w:cs="Times New Roman"/>
          <w:color w:val="000000" w:themeColor="text1"/>
        </w:rPr>
        <w:t>-</w:t>
      </w:r>
      <w:r w:rsidR="0AAB903D" w:rsidRPr="28DDF08E">
        <w:rPr>
          <w:rFonts w:cs="Times New Roman"/>
          <w:color w:val="000000" w:themeColor="text1"/>
        </w:rPr>
        <w:t>jarige leeftijd gaan bereiken of al hebben bereikt.</w:t>
      </w:r>
      <w:r w:rsidR="00233212">
        <w:rPr>
          <w:rFonts w:cs="Times New Roman"/>
          <w:color w:val="000000" w:themeColor="text1"/>
        </w:rPr>
        <w:t xml:space="preserve"> </w:t>
      </w:r>
      <w:r w:rsidR="0AAB903D" w:rsidRPr="28DDF08E">
        <w:rPr>
          <w:rFonts w:cs="Times New Roman"/>
          <w:color w:val="000000" w:themeColor="text1"/>
        </w:rPr>
        <w:t>Zoals al naar voren is gekomen in dit beleidsplan gaat de focus zich verschuiven naar de DES</w:t>
      </w:r>
      <w:r w:rsidR="00233212">
        <w:rPr>
          <w:rFonts w:cs="Times New Roman"/>
          <w:color w:val="000000" w:themeColor="text1"/>
        </w:rPr>
        <w:t>-</w:t>
      </w:r>
      <w:r w:rsidR="0AAB903D" w:rsidRPr="28DDF08E">
        <w:rPr>
          <w:rFonts w:cs="Times New Roman"/>
          <w:color w:val="000000" w:themeColor="text1"/>
        </w:rPr>
        <w:t>kleinkinderen.</w:t>
      </w:r>
      <w:r w:rsidR="00233212">
        <w:rPr>
          <w:rFonts w:cs="Times New Roman"/>
          <w:color w:val="000000" w:themeColor="text1"/>
        </w:rPr>
        <w:t xml:space="preserve"> </w:t>
      </w:r>
      <w:r w:rsidR="0AAB903D" w:rsidRPr="28DDF08E">
        <w:rPr>
          <w:rFonts w:cs="Times New Roman"/>
          <w:color w:val="000000" w:themeColor="text1"/>
        </w:rPr>
        <w:t xml:space="preserve">De vraag is of er belangrijke gezondheidsrisico's voor deze doelgroep naar voren </w:t>
      </w:r>
      <w:r w:rsidR="00233212">
        <w:rPr>
          <w:rFonts w:cs="Times New Roman"/>
          <w:color w:val="000000" w:themeColor="text1"/>
        </w:rPr>
        <w:t>komen</w:t>
      </w:r>
      <w:r w:rsidR="0AAB903D" w:rsidRPr="28DDF08E">
        <w:rPr>
          <w:rFonts w:cs="Times New Roman"/>
          <w:color w:val="000000" w:themeColor="text1"/>
        </w:rPr>
        <w:t xml:space="preserve">. De achterbanraadpleging zal </w:t>
      </w:r>
      <w:r w:rsidR="66A13973" w:rsidRPr="28DDF08E">
        <w:rPr>
          <w:rFonts w:cs="Times New Roman"/>
          <w:color w:val="000000" w:themeColor="text1"/>
        </w:rPr>
        <w:t>daar</w:t>
      </w:r>
      <w:r w:rsidR="15969E34" w:rsidRPr="28DDF08E">
        <w:rPr>
          <w:rFonts w:cs="Times New Roman"/>
          <w:color w:val="000000" w:themeColor="text1"/>
        </w:rPr>
        <w:t>in</w:t>
      </w:r>
      <w:r w:rsidR="66A13973" w:rsidRPr="28DDF08E">
        <w:rPr>
          <w:rFonts w:cs="Times New Roman"/>
          <w:color w:val="000000" w:themeColor="text1"/>
        </w:rPr>
        <w:t xml:space="preserve"> </w:t>
      </w:r>
      <w:r w:rsidR="0C1CE26B" w:rsidRPr="28DDF08E">
        <w:rPr>
          <w:rFonts w:cs="Times New Roman"/>
          <w:color w:val="000000" w:themeColor="text1"/>
        </w:rPr>
        <w:t>leidend zijn.</w:t>
      </w:r>
    </w:p>
    <w:p w14:paraId="46A0C912" w14:textId="235117CC" w:rsidR="003F4FF6" w:rsidRDefault="003F4FF6" w:rsidP="00CD3EED">
      <w:pPr>
        <w:spacing w:after="0"/>
        <w:rPr>
          <w:rFonts w:cs="Times New Roman"/>
          <w:color w:val="000000" w:themeColor="text1"/>
        </w:rPr>
      </w:pPr>
    </w:p>
    <w:p w14:paraId="072E031E" w14:textId="77777777" w:rsidR="003C5579" w:rsidRDefault="1695C407" w:rsidP="00CD3EED">
      <w:pPr>
        <w:spacing w:after="0"/>
        <w:rPr>
          <w:rFonts w:cs="Times New Roman"/>
          <w:color w:val="000000" w:themeColor="text1"/>
        </w:rPr>
      </w:pPr>
      <w:r w:rsidRPr="7A8010B3">
        <w:rPr>
          <w:rFonts w:cs="Times New Roman"/>
          <w:color w:val="000000" w:themeColor="text1"/>
        </w:rPr>
        <w:t xml:space="preserve">2025 </w:t>
      </w:r>
      <w:r w:rsidR="0267DEA2" w:rsidRPr="7A8010B3">
        <w:rPr>
          <w:rFonts w:cs="Times New Roman"/>
          <w:color w:val="000000" w:themeColor="text1"/>
        </w:rPr>
        <w:t xml:space="preserve">en 2026 </w:t>
      </w:r>
      <w:r w:rsidRPr="7A8010B3">
        <w:rPr>
          <w:rFonts w:cs="Times New Roman"/>
          <w:color w:val="000000" w:themeColor="text1"/>
        </w:rPr>
        <w:t>zal</w:t>
      </w:r>
      <w:r w:rsidR="0D24B9E6" w:rsidRPr="7A8010B3">
        <w:rPr>
          <w:rFonts w:cs="Times New Roman"/>
          <w:color w:val="000000" w:themeColor="text1"/>
        </w:rPr>
        <w:t xml:space="preserve"> nog in </w:t>
      </w:r>
      <w:r w:rsidR="7036EB58" w:rsidRPr="7A8010B3">
        <w:rPr>
          <w:rFonts w:cs="Times New Roman"/>
          <w:color w:val="000000" w:themeColor="text1"/>
        </w:rPr>
        <w:t xml:space="preserve">het teken staan van </w:t>
      </w:r>
      <w:r w:rsidR="1944CED5" w:rsidRPr="7A8010B3">
        <w:rPr>
          <w:rFonts w:cs="Times New Roman"/>
          <w:color w:val="000000" w:themeColor="text1"/>
        </w:rPr>
        <w:t xml:space="preserve">extra </w:t>
      </w:r>
      <w:r w:rsidR="7036EB58" w:rsidRPr="7A8010B3">
        <w:rPr>
          <w:rFonts w:cs="Times New Roman"/>
          <w:color w:val="000000" w:themeColor="text1"/>
        </w:rPr>
        <w:t>activiteit</w:t>
      </w:r>
      <w:r w:rsidR="56CAF4F2" w:rsidRPr="7A8010B3">
        <w:rPr>
          <w:rFonts w:cs="Times New Roman"/>
          <w:color w:val="000000" w:themeColor="text1"/>
        </w:rPr>
        <w:t xml:space="preserve">en en projecten. </w:t>
      </w:r>
      <w:r w:rsidR="19D2A1EF" w:rsidRPr="7A8010B3">
        <w:rPr>
          <w:rFonts w:cs="Times New Roman"/>
          <w:color w:val="000000" w:themeColor="text1"/>
        </w:rPr>
        <w:t xml:space="preserve">In 2027 bestaat het DES Centrum 45 jaar. Bekeken wordt of dit </w:t>
      </w:r>
      <w:r w:rsidR="1473C36A" w:rsidRPr="7A8010B3">
        <w:rPr>
          <w:rFonts w:cs="Times New Roman"/>
          <w:color w:val="000000" w:themeColor="text1"/>
        </w:rPr>
        <w:t xml:space="preserve">een reden is om nog een extra project te starten in de vorm van een documentaire of iets vergelijkbaars. </w:t>
      </w:r>
    </w:p>
    <w:p w14:paraId="74688254" w14:textId="339F73E6" w:rsidR="003F4FF6" w:rsidRDefault="1473C36A" w:rsidP="00CD3EED">
      <w:pPr>
        <w:spacing w:after="0"/>
        <w:rPr>
          <w:rFonts w:cs="Times New Roman"/>
          <w:color w:val="000000" w:themeColor="text1"/>
        </w:rPr>
      </w:pPr>
      <w:r w:rsidRPr="7A8010B3">
        <w:rPr>
          <w:rFonts w:cs="Times New Roman"/>
          <w:color w:val="000000" w:themeColor="text1"/>
        </w:rPr>
        <w:t xml:space="preserve">Of er </w:t>
      </w:r>
      <w:r w:rsidR="067F9E5F" w:rsidRPr="7A8010B3">
        <w:rPr>
          <w:rFonts w:cs="Times New Roman"/>
          <w:color w:val="000000" w:themeColor="text1"/>
        </w:rPr>
        <w:t>na</w:t>
      </w:r>
      <w:r w:rsidR="04714F2B" w:rsidRPr="7A8010B3">
        <w:rPr>
          <w:rFonts w:cs="Times New Roman"/>
          <w:color w:val="000000" w:themeColor="text1"/>
        </w:rPr>
        <w:t xml:space="preserve"> 202</w:t>
      </w:r>
      <w:r w:rsidR="00233212">
        <w:rPr>
          <w:rFonts w:cs="Times New Roman"/>
          <w:color w:val="000000" w:themeColor="text1"/>
        </w:rPr>
        <w:t>7</w:t>
      </w:r>
      <w:r w:rsidR="04714F2B" w:rsidRPr="7A8010B3">
        <w:rPr>
          <w:rFonts w:cs="Times New Roman"/>
          <w:color w:val="000000" w:themeColor="text1"/>
        </w:rPr>
        <w:t xml:space="preserve"> nog meer activiteiten van het DES</w:t>
      </w:r>
      <w:ins w:id="4" w:author="Marije kencki" w:date="2025-08-25T16:23:00Z" w16du:dateUtc="2025-08-25T14:23:00Z">
        <w:r w:rsidR="00233212">
          <w:rPr>
            <w:rFonts w:cs="Times New Roman"/>
            <w:color w:val="000000" w:themeColor="text1"/>
          </w:rPr>
          <w:t xml:space="preserve"> </w:t>
        </w:r>
      </w:ins>
      <w:r w:rsidR="00233212">
        <w:rPr>
          <w:rFonts w:cs="Times New Roman"/>
          <w:color w:val="000000" w:themeColor="text1"/>
        </w:rPr>
        <w:t>C</w:t>
      </w:r>
      <w:r w:rsidR="04714F2B" w:rsidRPr="7A8010B3">
        <w:rPr>
          <w:rFonts w:cs="Times New Roman"/>
          <w:color w:val="000000" w:themeColor="text1"/>
        </w:rPr>
        <w:t xml:space="preserve">entrum volgen zal </w:t>
      </w:r>
      <w:r w:rsidR="00233212">
        <w:rPr>
          <w:rFonts w:cs="Times New Roman"/>
          <w:color w:val="000000" w:themeColor="text1"/>
        </w:rPr>
        <w:t>af</w:t>
      </w:r>
      <w:r w:rsidR="7A364188" w:rsidRPr="7A8010B3">
        <w:rPr>
          <w:rFonts w:cs="Times New Roman"/>
          <w:color w:val="000000" w:themeColor="text1"/>
        </w:rPr>
        <w:t xml:space="preserve">hangen van de uitkomsten </w:t>
      </w:r>
      <w:del w:id="5" w:author="Marije kencki" w:date="2025-08-25T16:24:00Z" w16du:dateUtc="2025-08-25T14:24:00Z">
        <w:r w:rsidR="1E0FC9D8" w:rsidRPr="7A8010B3" w:rsidDel="00233212">
          <w:rPr>
            <w:rFonts w:cs="Times New Roman"/>
            <w:color w:val="000000" w:themeColor="text1"/>
          </w:rPr>
          <w:delText xml:space="preserve"> </w:delText>
        </w:r>
      </w:del>
      <w:r w:rsidR="1E0FC9D8" w:rsidRPr="7A8010B3">
        <w:rPr>
          <w:rFonts w:cs="Times New Roman"/>
          <w:color w:val="000000" w:themeColor="text1"/>
        </w:rPr>
        <w:t>va</w:t>
      </w:r>
      <w:r w:rsidR="48D8841F" w:rsidRPr="7A8010B3">
        <w:rPr>
          <w:rFonts w:cs="Times New Roman"/>
          <w:color w:val="000000" w:themeColor="text1"/>
        </w:rPr>
        <w:t>n de</w:t>
      </w:r>
      <w:r w:rsidR="063D26ED" w:rsidRPr="7A8010B3">
        <w:rPr>
          <w:rFonts w:cs="Times New Roman"/>
          <w:color w:val="000000" w:themeColor="text1"/>
        </w:rPr>
        <w:t xml:space="preserve"> achterbanraadpleging</w:t>
      </w:r>
      <w:r w:rsidR="00233212">
        <w:rPr>
          <w:rFonts w:cs="Times New Roman"/>
          <w:color w:val="000000" w:themeColor="text1"/>
        </w:rPr>
        <w:t xml:space="preserve"> in 2025</w:t>
      </w:r>
      <w:r w:rsidR="063D26ED" w:rsidRPr="7A8010B3">
        <w:rPr>
          <w:rFonts w:cs="Times New Roman"/>
          <w:color w:val="000000" w:themeColor="text1"/>
        </w:rPr>
        <w:t xml:space="preserve">. Misschien is het niet </w:t>
      </w:r>
      <w:r w:rsidR="7036EB58" w:rsidRPr="7A8010B3">
        <w:rPr>
          <w:rFonts w:cs="Times New Roman"/>
          <w:color w:val="000000" w:themeColor="text1"/>
        </w:rPr>
        <w:t xml:space="preserve">meer nodig om </w:t>
      </w:r>
      <w:r w:rsidR="22FD2527" w:rsidRPr="7A8010B3">
        <w:rPr>
          <w:rFonts w:cs="Times New Roman"/>
          <w:color w:val="000000" w:themeColor="text1"/>
        </w:rPr>
        <w:t xml:space="preserve">pro-actief </w:t>
      </w:r>
      <w:r w:rsidR="09D1E3F7" w:rsidRPr="7A8010B3">
        <w:rPr>
          <w:rFonts w:cs="Times New Roman"/>
          <w:color w:val="000000" w:themeColor="text1"/>
        </w:rPr>
        <w:t>t</w:t>
      </w:r>
      <w:r w:rsidR="28DDF08E" w:rsidRPr="7A8010B3">
        <w:rPr>
          <w:rFonts w:cs="Times New Roman"/>
          <w:color w:val="000000" w:themeColor="text1"/>
        </w:rPr>
        <w:t>e</w:t>
      </w:r>
      <w:r w:rsidR="09D1E3F7" w:rsidRPr="7A8010B3">
        <w:rPr>
          <w:rFonts w:cs="Times New Roman"/>
          <w:color w:val="000000" w:themeColor="text1"/>
        </w:rPr>
        <w:t xml:space="preserve"> acteren, maar re-actief. Dus uitsluitend op de vragen van de achterban.</w:t>
      </w:r>
      <w:r w:rsidR="00233212">
        <w:rPr>
          <w:rFonts w:cs="Times New Roman"/>
          <w:color w:val="000000" w:themeColor="text1"/>
        </w:rPr>
        <w:t xml:space="preserve"> </w:t>
      </w:r>
      <w:r w:rsidR="22FD2527" w:rsidRPr="7AA8D874">
        <w:rPr>
          <w:rFonts w:cs="Times New Roman"/>
          <w:color w:val="000000" w:themeColor="text1"/>
        </w:rPr>
        <w:t xml:space="preserve">Dit </w:t>
      </w:r>
      <w:r w:rsidR="00EA26AA">
        <w:rPr>
          <w:rFonts w:cs="Times New Roman"/>
          <w:color w:val="000000" w:themeColor="text1"/>
        </w:rPr>
        <w:t>zou betekenen</w:t>
      </w:r>
      <w:r w:rsidR="00EA26AA" w:rsidRPr="7AA8D874">
        <w:rPr>
          <w:rFonts w:cs="Times New Roman"/>
          <w:color w:val="000000" w:themeColor="text1"/>
        </w:rPr>
        <w:t xml:space="preserve"> </w:t>
      </w:r>
      <w:r w:rsidR="22FD2527" w:rsidRPr="7AA8D874">
        <w:rPr>
          <w:rFonts w:cs="Times New Roman"/>
          <w:color w:val="000000" w:themeColor="text1"/>
        </w:rPr>
        <w:t xml:space="preserve">dat het DES Centrum </w:t>
      </w:r>
      <w:r w:rsidR="612F83E3" w:rsidRPr="7AA8D874">
        <w:rPr>
          <w:rFonts w:cs="Times New Roman"/>
          <w:color w:val="000000" w:themeColor="text1"/>
        </w:rPr>
        <w:t xml:space="preserve">in de toekomst </w:t>
      </w:r>
      <w:r w:rsidR="37359D88" w:rsidRPr="7AA8D874">
        <w:rPr>
          <w:rFonts w:cs="Times New Roman"/>
          <w:color w:val="000000" w:themeColor="text1"/>
        </w:rPr>
        <w:t>alleen</w:t>
      </w:r>
      <w:r w:rsidR="7AA8D874" w:rsidRPr="7AA8D874">
        <w:rPr>
          <w:rFonts w:cs="Times New Roman"/>
          <w:color w:val="000000" w:themeColor="text1"/>
        </w:rPr>
        <w:t xml:space="preserve"> basis</w:t>
      </w:r>
      <w:r w:rsidR="22FD2527" w:rsidRPr="7AA8D874">
        <w:rPr>
          <w:rFonts w:cs="Times New Roman"/>
          <w:color w:val="000000" w:themeColor="text1"/>
        </w:rPr>
        <w:t>activiteiten zal gaan uitvoeren.</w:t>
      </w:r>
    </w:p>
    <w:p w14:paraId="21A3D853" w14:textId="58817470" w:rsidR="003F4FF6" w:rsidRDefault="003F4FF6" w:rsidP="00CD3EED">
      <w:pPr>
        <w:spacing w:after="0"/>
        <w:rPr>
          <w:rFonts w:cs="Times New Roman"/>
          <w:color w:val="000000" w:themeColor="text1"/>
        </w:rPr>
      </w:pPr>
    </w:p>
    <w:p w14:paraId="3670BCC0" w14:textId="3A89F7C8" w:rsidR="003F4FF6" w:rsidRDefault="22FD2527" w:rsidP="00CD3EED">
      <w:pPr>
        <w:spacing w:after="0"/>
        <w:rPr>
          <w:rFonts w:cs="Times New Roman"/>
          <w:color w:val="000000" w:themeColor="text1"/>
        </w:rPr>
      </w:pPr>
      <w:r w:rsidRPr="28DDF08E">
        <w:rPr>
          <w:rFonts w:cs="Times New Roman"/>
          <w:color w:val="000000" w:themeColor="text1"/>
        </w:rPr>
        <w:t xml:space="preserve">Uiteraard blijft het DES Centrum de kennis bewaken en de vinger aan de pols houden voor wat betreft </w:t>
      </w:r>
      <w:r w:rsidR="2A989555" w:rsidRPr="28DDF08E">
        <w:rPr>
          <w:rFonts w:cs="Times New Roman"/>
          <w:color w:val="000000" w:themeColor="text1"/>
        </w:rPr>
        <w:t xml:space="preserve">eventuele nieuwe </w:t>
      </w:r>
      <w:r w:rsidR="10747E38" w:rsidRPr="28DDF08E">
        <w:rPr>
          <w:rFonts w:cs="Times New Roman"/>
          <w:color w:val="000000" w:themeColor="text1"/>
        </w:rPr>
        <w:t xml:space="preserve">ontwikkelingen </w:t>
      </w:r>
      <w:r w:rsidR="00233212">
        <w:rPr>
          <w:rFonts w:cs="Times New Roman"/>
          <w:color w:val="000000" w:themeColor="text1"/>
        </w:rPr>
        <w:t>rondom DES</w:t>
      </w:r>
      <w:r w:rsidR="2A989555" w:rsidRPr="28DDF08E">
        <w:rPr>
          <w:rFonts w:cs="Times New Roman"/>
          <w:color w:val="000000" w:themeColor="text1"/>
        </w:rPr>
        <w:t xml:space="preserve"> in binnen- en buitenland.</w:t>
      </w:r>
    </w:p>
    <w:p w14:paraId="718C241B" w14:textId="0BE22CD9" w:rsidR="003F4FF6" w:rsidRDefault="003F4FF6" w:rsidP="00CD3EED">
      <w:pPr>
        <w:spacing w:after="0"/>
        <w:rPr>
          <w:rFonts w:cs="Times New Roman"/>
          <w:color w:val="000000" w:themeColor="text1"/>
        </w:rPr>
      </w:pPr>
    </w:p>
    <w:p w14:paraId="52B9FC5C" w14:textId="453841CA" w:rsidR="003F4FF6" w:rsidRDefault="003F4FF6" w:rsidP="00CD3EED">
      <w:pPr>
        <w:spacing w:after="0"/>
        <w:rPr>
          <w:rFonts w:cs="Times New Roman"/>
          <w:color w:val="000000"/>
        </w:rPr>
      </w:pPr>
    </w:p>
    <w:p w14:paraId="0461C6E6" w14:textId="3618125D" w:rsidR="00E9313E" w:rsidRDefault="00E9313E" w:rsidP="00CD3EED">
      <w:pPr>
        <w:spacing w:after="0"/>
        <w:rPr>
          <w:rFonts w:cs="Times New Roman"/>
          <w:color w:val="000000"/>
        </w:rPr>
      </w:pPr>
    </w:p>
    <w:p w14:paraId="54854516" w14:textId="25E05E1F" w:rsidR="00E9313E" w:rsidRDefault="00E9313E" w:rsidP="00CD3EED">
      <w:pPr>
        <w:spacing w:after="0"/>
        <w:rPr>
          <w:rFonts w:cs="Times New Roman"/>
          <w:color w:val="000000"/>
        </w:rPr>
      </w:pPr>
    </w:p>
    <w:p w14:paraId="50E8EFE6" w14:textId="1348218D" w:rsidR="00D60044" w:rsidRDefault="00D60044" w:rsidP="00CD3EED">
      <w:pPr>
        <w:spacing w:after="0"/>
        <w:rPr>
          <w:rFonts w:cs="Times New Roman"/>
          <w:color w:val="000000"/>
        </w:rPr>
      </w:pPr>
    </w:p>
    <w:p w14:paraId="6EBB4F8C" w14:textId="1A40C3CB" w:rsidR="00D60044" w:rsidRDefault="688ADC80" w:rsidP="00CD3EED">
      <w:pPr>
        <w:spacing w:after="0"/>
        <w:rPr>
          <w:rFonts w:cs="Times New Roman"/>
          <w:color w:val="000000" w:themeColor="text1"/>
        </w:rPr>
      </w:pPr>
      <w:r w:rsidRPr="7A8010B3">
        <w:rPr>
          <w:rFonts w:cs="Times New Roman"/>
          <w:color w:val="000000" w:themeColor="text1"/>
        </w:rPr>
        <w:t>A</w:t>
      </w:r>
      <w:r w:rsidR="7B89F27D" w:rsidRPr="7A8010B3">
        <w:rPr>
          <w:rFonts w:cs="Times New Roman"/>
          <w:color w:val="000000" w:themeColor="text1"/>
        </w:rPr>
        <w:t>ugus</w:t>
      </w:r>
      <w:r w:rsidR="01B558F0" w:rsidRPr="7A8010B3">
        <w:rPr>
          <w:rFonts w:cs="Times New Roman"/>
          <w:color w:val="000000" w:themeColor="text1"/>
        </w:rPr>
        <w:t>tus 2025</w:t>
      </w:r>
    </w:p>
    <w:p w14:paraId="1D5E2A76" w14:textId="2709C523" w:rsidR="00D60044" w:rsidRDefault="00D60044" w:rsidP="00CD3EED">
      <w:pPr>
        <w:spacing w:after="0"/>
        <w:rPr>
          <w:rFonts w:cs="Times New Roman"/>
          <w:color w:val="000000" w:themeColor="text1"/>
        </w:rPr>
      </w:pPr>
      <w:r w:rsidRPr="7AA8D874">
        <w:rPr>
          <w:rFonts w:cs="Times New Roman"/>
          <w:color w:val="000000" w:themeColor="text1"/>
        </w:rPr>
        <w:t>Willy Ophelders, voorzitter</w:t>
      </w:r>
    </w:p>
    <w:p w14:paraId="2E007AE9" w14:textId="53CED90C" w:rsidR="003F4FF6" w:rsidRDefault="003F4FF6" w:rsidP="00CD3EED">
      <w:pPr>
        <w:spacing w:after="0"/>
      </w:pPr>
    </w:p>
    <w:p w14:paraId="6D13ABDD" w14:textId="71B35D6D" w:rsidR="00EF0296" w:rsidRDefault="00EF0296" w:rsidP="00CD3EED">
      <w:pPr>
        <w:spacing w:after="0"/>
      </w:pPr>
      <w:r w:rsidRPr="00C57BA3">
        <w:t xml:space="preserve">Dit meerjarenplan is tot stand gekomen met inbreng van het bestuur, de </w:t>
      </w:r>
      <w:r w:rsidR="00D2008E">
        <w:t>W</w:t>
      </w:r>
      <w:r w:rsidRPr="00C57BA3">
        <w:t xml:space="preserve">etenschappelijke </w:t>
      </w:r>
      <w:r w:rsidR="00233212">
        <w:t>Advies</w:t>
      </w:r>
      <w:r w:rsidR="00D2008E">
        <w:t xml:space="preserve"> C</w:t>
      </w:r>
      <w:r w:rsidRPr="00C57BA3">
        <w:t>ommissie en de beleidsmedewerker.</w:t>
      </w:r>
    </w:p>
    <w:p w14:paraId="26B51C72" w14:textId="77777777" w:rsidR="00EF0296" w:rsidRDefault="00EF0296" w:rsidP="00CD3EED">
      <w:pPr>
        <w:spacing w:after="0"/>
      </w:pPr>
    </w:p>
    <w:p w14:paraId="416976B5" w14:textId="77777777" w:rsidR="00EF0296" w:rsidRDefault="00EF0296" w:rsidP="00CD3EED">
      <w:pPr>
        <w:spacing w:after="0"/>
      </w:pPr>
    </w:p>
    <w:p w14:paraId="762893F6" w14:textId="77777777" w:rsidR="00C535B0" w:rsidRDefault="00C535B0" w:rsidP="00CD3EED">
      <w:pPr>
        <w:spacing w:after="0"/>
      </w:pPr>
    </w:p>
    <w:p w14:paraId="58C81C7D" w14:textId="4F57BCC4" w:rsidR="00182F63" w:rsidRDefault="00182F63" w:rsidP="00CD3EED">
      <w:pPr>
        <w:spacing w:after="0"/>
      </w:pPr>
    </w:p>
    <w:p w14:paraId="4E7BAF57" w14:textId="292AA85A" w:rsidR="002321E7" w:rsidRPr="00C57BA3" w:rsidRDefault="002321E7" w:rsidP="00CD3EED">
      <w:pPr>
        <w:spacing w:after="0"/>
      </w:pPr>
    </w:p>
    <w:sectPr w:rsidR="002321E7" w:rsidRPr="00C57B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51B35"/>
    <w:multiLevelType w:val="hybridMultilevel"/>
    <w:tmpl w:val="114E63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B0F615E"/>
    <w:multiLevelType w:val="hybridMultilevel"/>
    <w:tmpl w:val="7BDAE658"/>
    <w:lvl w:ilvl="0" w:tplc="D99CD3F4">
      <w:start w:val="20"/>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Symbol"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Symbol"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2EF0EFD"/>
    <w:multiLevelType w:val="hybridMultilevel"/>
    <w:tmpl w:val="5E9CEE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5771AFA"/>
    <w:multiLevelType w:val="hybridMultilevel"/>
    <w:tmpl w:val="7316A76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6D03089"/>
    <w:multiLevelType w:val="multilevel"/>
    <w:tmpl w:val="784218D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BE2460F"/>
    <w:multiLevelType w:val="multilevel"/>
    <w:tmpl w:val="A0927D00"/>
    <w:lvl w:ilvl="0">
      <w:start w:val="1"/>
      <w:numFmt w:val="decimal"/>
      <w:lvlText w:val="%1."/>
      <w:lvlJc w:val="left"/>
      <w:pPr>
        <w:ind w:left="36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3D452FDB"/>
    <w:multiLevelType w:val="hybridMultilevel"/>
    <w:tmpl w:val="4372E71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19B086B"/>
    <w:multiLevelType w:val="hybridMultilevel"/>
    <w:tmpl w:val="4B009E64"/>
    <w:lvl w:ilvl="0" w:tplc="0413000F">
      <w:start w:val="1"/>
      <w:numFmt w:val="decimal"/>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8" w15:restartNumberingAfterBreak="0">
    <w:nsid w:val="4634080B"/>
    <w:multiLevelType w:val="hybridMultilevel"/>
    <w:tmpl w:val="174E65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82D249C"/>
    <w:multiLevelType w:val="hybridMultilevel"/>
    <w:tmpl w:val="4D5045C6"/>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Symbo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Symbol"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CA75C60"/>
    <w:multiLevelType w:val="hybridMultilevel"/>
    <w:tmpl w:val="1B420F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34139D8"/>
    <w:multiLevelType w:val="multilevel"/>
    <w:tmpl w:val="CA76C79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631A8A6"/>
    <w:multiLevelType w:val="multilevel"/>
    <w:tmpl w:val="79842B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2594024">
    <w:abstractNumId w:val="12"/>
  </w:num>
  <w:num w:numId="2" w16cid:durableId="1549803597">
    <w:abstractNumId w:val="10"/>
  </w:num>
  <w:num w:numId="3" w16cid:durableId="182406900">
    <w:abstractNumId w:val="1"/>
  </w:num>
  <w:num w:numId="4" w16cid:durableId="962658560">
    <w:abstractNumId w:val="6"/>
  </w:num>
  <w:num w:numId="5" w16cid:durableId="1879708195">
    <w:abstractNumId w:val="0"/>
  </w:num>
  <w:num w:numId="6" w16cid:durableId="900671480">
    <w:abstractNumId w:val="8"/>
  </w:num>
  <w:num w:numId="7" w16cid:durableId="1082485154">
    <w:abstractNumId w:val="3"/>
  </w:num>
  <w:num w:numId="8" w16cid:durableId="1111433064">
    <w:abstractNumId w:val="7"/>
  </w:num>
  <w:num w:numId="9" w16cid:durableId="1057166701">
    <w:abstractNumId w:val="5"/>
  </w:num>
  <w:num w:numId="10" w16cid:durableId="129979023">
    <w:abstractNumId w:val="11"/>
  </w:num>
  <w:num w:numId="11" w16cid:durableId="1331061693">
    <w:abstractNumId w:val="2"/>
  </w:num>
  <w:num w:numId="12" w16cid:durableId="1040665502">
    <w:abstractNumId w:val="9"/>
  </w:num>
  <w:num w:numId="13" w16cid:durableId="12014924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ije kencki">
    <w15:presenceInfo w15:providerId="AD" w15:userId="S::Marije.kencki@descentrum.nl::81fe8fa2-1ce7-461b-80d8-2d0e58242f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1EB"/>
    <w:rsid w:val="00002224"/>
    <w:rsid w:val="000037C5"/>
    <w:rsid w:val="000037F4"/>
    <w:rsid w:val="0001009C"/>
    <w:rsid w:val="00017689"/>
    <w:rsid w:val="000444D3"/>
    <w:rsid w:val="000502A8"/>
    <w:rsid w:val="0005184F"/>
    <w:rsid w:val="00083297"/>
    <w:rsid w:val="000916EF"/>
    <w:rsid w:val="000A37FD"/>
    <w:rsid w:val="000A3B08"/>
    <w:rsid w:val="000A6AAA"/>
    <w:rsid w:val="000C0B52"/>
    <w:rsid w:val="000C4E61"/>
    <w:rsid w:val="000D0689"/>
    <w:rsid w:val="000D3F6C"/>
    <w:rsid w:val="000D5BF0"/>
    <w:rsid w:val="000E61D5"/>
    <w:rsid w:val="000F1B72"/>
    <w:rsid w:val="001040DB"/>
    <w:rsid w:val="00107188"/>
    <w:rsid w:val="00115278"/>
    <w:rsid w:val="0012112E"/>
    <w:rsid w:val="0013179D"/>
    <w:rsid w:val="00141F33"/>
    <w:rsid w:val="00143227"/>
    <w:rsid w:val="00145EFD"/>
    <w:rsid w:val="00150EC6"/>
    <w:rsid w:val="0017579C"/>
    <w:rsid w:val="001774AB"/>
    <w:rsid w:val="00182F63"/>
    <w:rsid w:val="00192BAB"/>
    <w:rsid w:val="0019327F"/>
    <w:rsid w:val="001A7167"/>
    <w:rsid w:val="001A7E48"/>
    <w:rsid w:val="001B00C9"/>
    <w:rsid w:val="001B30D3"/>
    <w:rsid w:val="001B5ACE"/>
    <w:rsid w:val="001C486C"/>
    <w:rsid w:val="001D3240"/>
    <w:rsid w:val="001E0A73"/>
    <w:rsid w:val="001E546D"/>
    <w:rsid w:val="001E63AE"/>
    <w:rsid w:val="00203F75"/>
    <w:rsid w:val="00204DBC"/>
    <w:rsid w:val="00207415"/>
    <w:rsid w:val="0021221D"/>
    <w:rsid w:val="002321E7"/>
    <w:rsid w:val="00232263"/>
    <w:rsid w:val="00233212"/>
    <w:rsid w:val="002371A0"/>
    <w:rsid w:val="00251F7F"/>
    <w:rsid w:val="002673D8"/>
    <w:rsid w:val="00287944"/>
    <w:rsid w:val="0029744E"/>
    <w:rsid w:val="002A1E94"/>
    <w:rsid w:val="002A1FFD"/>
    <w:rsid w:val="002C64CD"/>
    <w:rsid w:val="002D31EB"/>
    <w:rsid w:val="002D4CD6"/>
    <w:rsid w:val="002D5F17"/>
    <w:rsid w:val="002D7B3A"/>
    <w:rsid w:val="002E040D"/>
    <w:rsid w:val="002E0601"/>
    <w:rsid w:val="002E56B3"/>
    <w:rsid w:val="002F01C8"/>
    <w:rsid w:val="00301A6C"/>
    <w:rsid w:val="003175D5"/>
    <w:rsid w:val="0032061D"/>
    <w:rsid w:val="00346F46"/>
    <w:rsid w:val="00350B0B"/>
    <w:rsid w:val="00360BBC"/>
    <w:rsid w:val="0036701D"/>
    <w:rsid w:val="00375269"/>
    <w:rsid w:val="00381A4B"/>
    <w:rsid w:val="003854E3"/>
    <w:rsid w:val="0038718F"/>
    <w:rsid w:val="00387C72"/>
    <w:rsid w:val="00395005"/>
    <w:rsid w:val="003B08E2"/>
    <w:rsid w:val="003C3A97"/>
    <w:rsid w:val="003C5579"/>
    <w:rsid w:val="003D28AE"/>
    <w:rsid w:val="003F4FF6"/>
    <w:rsid w:val="004021E0"/>
    <w:rsid w:val="00450E53"/>
    <w:rsid w:val="00455C4B"/>
    <w:rsid w:val="004565C3"/>
    <w:rsid w:val="004625E1"/>
    <w:rsid w:val="004671D6"/>
    <w:rsid w:val="004761FC"/>
    <w:rsid w:val="00489ED2"/>
    <w:rsid w:val="004A0DBA"/>
    <w:rsid w:val="004A5DD8"/>
    <w:rsid w:val="004B2112"/>
    <w:rsid w:val="004B6EE3"/>
    <w:rsid w:val="004C3496"/>
    <w:rsid w:val="004C77E8"/>
    <w:rsid w:val="004E07B2"/>
    <w:rsid w:val="004E0A8F"/>
    <w:rsid w:val="004E5906"/>
    <w:rsid w:val="004F0EE6"/>
    <w:rsid w:val="004F2D84"/>
    <w:rsid w:val="004F5FDC"/>
    <w:rsid w:val="0050215A"/>
    <w:rsid w:val="00510C09"/>
    <w:rsid w:val="00513561"/>
    <w:rsid w:val="005167FA"/>
    <w:rsid w:val="00521479"/>
    <w:rsid w:val="00530C90"/>
    <w:rsid w:val="00540991"/>
    <w:rsid w:val="00546927"/>
    <w:rsid w:val="00566790"/>
    <w:rsid w:val="00571164"/>
    <w:rsid w:val="00573C7F"/>
    <w:rsid w:val="00582B59"/>
    <w:rsid w:val="005A3973"/>
    <w:rsid w:val="005A6C23"/>
    <w:rsid w:val="005D6350"/>
    <w:rsid w:val="005F005C"/>
    <w:rsid w:val="006011A3"/>
    <w:rsid w:val="00602FB4"/>
    <w:rsid w:val="0060362F"/>
    <w:rsid w:val="00603A10"/>
    <w:rsid w:val="00607053"/>
    <w:rsid w:val="00622EF3"/>
    <w:rsid w:val="00633995"/>
    <w:rsid w:val="0066150A"/>
    <w:rsid w:val="0066460E"/>
    <w:rsid w:val="00667B0C"/>
    <w:rsid w:val="006738A1"/>
    <w:rsid w:val="006925CE"/>
    <w:rsid w:val="00693CE2"/>
    <w:rsid w:val="006E13D2"/>
    <w:rsid w:val="006F1FE3"/>
    <w:rsid w:val="006F6CBD"/>
    <w:rsid w:val="00711A0C"/>
    <w:rsid w:val="00713111"/>
    <w:rsid w:val="00713A85"/>
    <w:rsid w:val="007153AF"/>
    <w:rsid w:val="0073063A"/>
    <w:rsid w:val="007306BA"/>
    <w:rsid w:val="00740E40"/>
    <w:rsid w:val="007433C4"/>
    <w:rsid w:val="00754850"/>
    <w:rsid w:val="00755FD4"/>
    <w:rsid w:val="007633D6"/>
    <w:rsid w:val="007747CB"/>
    <w:rsid w:val="007835F8"/>
    <w:rsid w:val="007B040E"/>
    <w:rsid w:val="007B4123"/>
    <w:rsid w:val="007E14EB"/>
    <w:rsid w:val="008103A6"/>
    <w:rsid w:val="00821DE3"/>
    <w:rsid w:val="0082455E"/>
    <w:rsid w:val="00830B4D"/>
    <w:rsid w:val="00831DC9"/>
    <w:rsid w:val="00832BD6"/>
    <w:rsid w:val="00846614"/>
    <w:rsid w:val="0084777B"/>
    <w:rsid w:val="00850E48"/>
    <w:rsid w:val="00866647"/>
    <w:rsid w:val="0087155F"/>
    <w:rsid w:val="00877D0E"/>
    <w:rsid w:val="00881A34"/>
    <w:rsid w:val="00886DAE"/>
    <w:rsid w:val="008922BF"/>
    <w:rsid w:val="00895CA0"/>
    <w:rsid w:val="008A0B10"/>
    <w:rsid w:val="008A0F15"/>
    <w:rsid w:val="008A6DA2"/>
    <w:rsid w:val="008B0FC2"/>
    <w:rsid w:val="008B1F7A"/>
    <w:rsid w:val="008C132C"/>
    <w:rsid w:val="008C6BD4"/>
    <w:rsid w:val="008D47BB"/>
    <w:rsid w:val="008E4BDF"/>
    <w:rsid w:val="008E6863"/>
    <w:rsid w:val="008F1F95"/>
    <w:rsid w:val="008F575D"/>
    <w:rsid w:val="008F6751"/>
    <w:rsid w:val="00925712"/>
    <w:rsid w:val="00937077"/>
    <w:rsid w:val="00942C8E"/>
    <w:rsid w:val="009436CC"/>
    <w:rsid w:val="00950ED4"/>
    <w:rsid w:val="009545EA"/>
    <w:rsid w:val="009834AD"/>
    <w:rsid w:val="009A3C2F"/>
    <w:rsid w:val="009A5FE8"/>
    <w:rsid w:val="009B6E14"/>
    <w:rsid w:val="009B7D32"/>
    <w:rsid w:val="009C196B"/>
    <w:rsid w:val="009C262C"/>
    <w:rsid w:val="009C2CCC"/>
    <w:rsid w:val="009D50AD"/>
    <w:rsid w:val="009E38B6"/>
    <w:rsid w:val="009E7296"/>
    <w:rsid w:val="009F3FDB"/>
    <w:rsid w:val="00A16651"/>
    <w:rsid w:val="00A2044F"/>
    <w:rsid w:val="00A4523C"/>
    <w:rsid w:val="00A47CF6"/>
    <w:rsid w:val="00A66DD4"/>
    <w:rsid w:val="00A945DA"/>
    <w:rsid w:val="00AC1D03"/>
    <w:rsid w:val="00AD0B49"/>
    <w:rsid w:val="00AD0C5F"/>
    <w:rsid w:val="00AD56A3"/>
    <w:rsid w:val="00AD7D68"/>
    <w:rsid w:val="00AE14C4"/>
    <w:rsid w:val="00AE5417"/>
    <w:rsid w:val="00AE5E95"/>
    <w:rsid w:val="00AF707B"/>
    <w:rsid w:val="00AF7EF1"/>
    <w:rsid w:val="00B1529D"/>
    <w:rsid w:val="00B22DC6"/>
    <w:rsid w:val="00B327DB"/>
    <w:rsid w:val="00B374D1"/>
    <w:rsid w:val="00B52369"/>
    <w:rsid w:val="00B600A2"/>
    <w:rsid w:val="00B6225F"/>
    <w:rsid w:val="00B65C67"/>
    <w:rsid w:val="00B6713E"/>
    <w:rsid w:val="00B707E7"/>
    <w:rsid w:val="00B70A25"/>
    <w:rsid w:val="00B852AE"/>
    <w:rsid w:val="00B858A0"/>
    <w:rsid w:val="00B900C2"/>
    <w:rsid w:val="00B91FB6"/>
    <w:rsid w:val="00BC00F0"/>
    <w:rsid w:val="00BC2D10"/>
    <w:rsid w:val="00BD6B84"/>
    <w:rsid w:val="00BE24B2"/>
    <w:rsid w:val="00BE782C"/>
    <w:rsid w:val="00BF68D4"/>
    <w:rsid w:val="00C0237D"/>
    <w:rsid w:val="00C024CE"/>
    <w:rsid w:val="00C04B49"/>
    <w:rsid w:val="00C13B1D"/>
    <w:rsid w:val="00C277BC"/>
    <w:rsid w:val="00C42A26"/>
    <w:rsid w:val="00C43E95"/>
    <w:rsid w:val="00C53038"/>
    <w:rsid w:val="00C535B0"/>
    <w:rsid w:val="00C553C2"/>
    <w:rsid w:val="00C57BA3"/>
    <w:rsid w:val="00C63804"/>
    <w:rsid w:val="00C73E87"/>
    <w:rsid w:val="00C7618A"/>
    <w:rsid w:val="00C7777E"/>
    <w:rsid w:val="00C77C07"/>
    <w:rsid w:val="00CA236A"/>
    <w:rsid w:val="00CA7AEB"/>
    <w:rsid w:val="00CB0906"/>
    <w:rsid w:val="00CB0D75"/>
    <w:rsid w:val="00CC0289"/>
    <w:rsid w:val="00CD3EED"/>
    <w:rsid w:val="00CF3E59"/>
    <w:rsid w:val="00CF4423"/>
    <w:rsid w:val="00CF6C3A"/>
    <w:rsid w:val="00D00E2B"/>
    <w:rsid w:val="00D111D1"/>
    <w:rsid w:val="00D2008E"/>
    <w:rsid w:val="00D24B45"/>
    <w:rsid w:val="00D2614D"/>
    <w:rsid w:val="00D30C25"/>
    <w:rsid w:val="00D35F2C"/>
    <w:rsid w:val="00D415DA"/>
    <w:rsid w:val="00D4673C"/>
    <w:rsid w:val="00D47481"/>
    <w:rsid w:val="00D503A1"/>
    <w:rsid w:val="00D52106"/>
    <w:rsid w:val="00D535CF"/>
    <w:rsid w:val="00D60044"/>
    <w:rsid w:val="00D64B6C"/>
    <w:rsid w:val="00D717B5"/>
    <w:rsid w:val="00D729B4"/>
    <w:rsid w:val="00D7705F"/>
    <w:rsid w:val="00D84027"/>
    <w:rsid w:val="00D86986"/>
    <w:rsid w:val="00D877D6"/>
    <w:rsid w:val="00D93C3E"/>
    <w:rsid w:val="00D966A8"/>
    <w:rsid w:val="00DA6933"/>
    <w:rsid w:val="00DB77FD"/>
    <w:rsid w:val="00DC2ED2"/>
    <w:rsid w:val="00DD2507"/>
    <w:rsid w:val="00DD67AD"/>
    <w:rsid w:val="00DF6331"/>
    <w:rsid w:val="00E03B84"/>
    <w:rsid w:val="00E1264B"/>
    <w:rsid w:val="00E22C0A"/>
    <w:rsid w:val="00E30F93"/>
    <w:rsid w:val="00E56794"/>
    <w:rsid w:val="00E56A11"/>
    <w:rsid w:val="00E80B8F"/>
    <w:rsid w:val="00E9101B"/>
    <w:rsid w:val="00E9313E"/>
    <w:rsid w:val="00EA0D04"/>
    <w:rsid w:val="00EA26AA"/>
    <w:rsid w:val="00EB48AC"/>
    <w:rsid w:val="00EC149A"/>
    <w:rsid w:val="00ED6426"/>
    <w:rsid w:val="00EF0296"/>
    <w:rsid w:val="00EF1C64"/>
    <w:rsid w:val="00F07102"/>
    <w:rsid w:val="00F21E73"/>
    <w:rsid w:val="00F22DAC"/>
    <w:rsid w:val="00F26643"/>
    <w:rsid w:val="00F348F7"/>
    <w:rsid w:val="00F36D17"/>
    <w:rsid w:val="00F41F2C"/>
    <w:rsid w:val="00F42A1C"/>
    <w:rsid w:val="00F51594"/>
    <w:rsid w:val="00F55526"/>
    <w:rsid w:val="00F70F4B"/>
    <w:rsid w:val="00F73BAD"/>
    <w:rsid w:val="00F86237"/>
    <w:rsid w:val="00F938B4"/>
    <w:rsid w:val="00F952E3"/>
    <w:rsid w:val="00FA70D0"/>
    <w:rsid w:val="00FB6AFD"/>
    <w:rsid w:val="00FD45FF"/>
    <w:rsid w:val="00FD7624"/>
    <w:rsid w:val="00FE041F"/>
    <w:rsid w:val="00FF6978"/>
    <w:rsid w:val="018FF8A0"/>
    <w:rsid w:val="01B558F0"/>
    <w:rsid w:val="01BDE65B"/>
    <w:rsid w:val="01DAE33C"/>
    <w:rsid w:val="01DEFB69"/>
    <w:rsid w:val="01EF5D8D"/>
    <w:rsid w:val="023186C8"/>
    <w:rsid w:val="02518391"/>
    <w:rsid w:val="0267DEA2"/>
    <w:rsid w:val="02BF5E00"/>
    <w:rsid w:val="033A8237"/>
    <w:rsid w:val="03BC2B00"/>
    <w:rsid w:val="03D68189"/>
    <w:rsid w:val="03E9B4B5"/>
    <w:rsid w:val="0436F5D3"/>
    <w:rsid w:val="04714F2B"/>
    <w:rsid w:val="04F6F582"/>
    <w:rsid w:val="0591E527"/>
    <w:rsid w:val="05ABD629"/>
    <w:rsid w:val="05CBF83E"/>
    <w:rsid w:val="05EAFEA0"/>
    <w:rsid w:val="06184776"/>
    <w:rsid w:val="063D26ED"/>
    <w:rsid w:val="067646F1"/>
    <w:rsid w:val="067F9E5F"/>
    <w:rsid w:val="06FBE7A7"/>
    <w:rsid w:val="075847FA"/>
    <w:rsid w:val="089A79DA"/>
    <w:rsid w:val="08A173F8"/>
    <w:rsid w:val="097199C6"/>
    <w:rsid w:val="097DA8EC"/>
    <w:rsid w:val="099B89A1"/>
    <w:rsid w:val="09CD284D"/>
    <w:rsid w:val="09D1E3F7"/>
    <w:rsid w:val="0AAB903D"/>
    <w:rsid w:val="0AD7AADC"/>
    <w:rsid w:val="0B5AD15F"/>
    <w:rsid w:val="0BBE08CE"/>
    <w:rsid w:val="0BC7F2CD"/>
    <w:rsid w:val="0C1CE26B"/>
    <w:rsid w:val="0C4CBF9E"/>
    <w:rsid w:val="0D06C9E6"/>
    <w:rsid w:val="0D24B5E2"/>
    <w:rsid w:val="0D24B9E6"/>
    <w:rsid w:val="0D7A7765"/>
    <w:rsid w:val="0DC534B5"/>
    <w:rsid w:val="0E5F87B8"/>
    <w:rsid w:val="0E8314D1"/>
    <w:rsid w:val="0F2867AF"/>
    <w:rsid w:val="10747E38"/>
    <w:rsid w:val="117F9514"/>
    <w:rsid w:val="121F680D"/>
    <w:rsid w:val="123D3ACD"/>
    <w:rsid w:val="128A2436"/>
    <w:rsid w:val="12B21B23"/>
    <w:rsid w:val="12EB6D56"/>
    <w:rsid w:val="130E1901"/>
    <w:rsid w:val="134F6C22"/>
    <w:rsid w:val="1473C36A"/>
    <w:rsid w:val="14AE11EB"/>
    <w:rsid w:val="1531126A"/>
    <w:rsid w:val="15969E34"/>
    <w:rsid w:val="15C1E418"/>
    <w:rsid w:val="16081772"/>
    <w:rsid w:val="166F52C7"/>
    <w:rsid w:val="1695C407"/>
    <w:rsid w:val="16BDD5AA"/>
    <w:rsid w:val="16BED6F4"/>
    <w:rsid w:val="1773DA2F"/>
    <w:rsid w:val="17C99668"/>
    <w:rsid w:val="183C9092"/>
    <w:rsid w:val="183DE4D9"/>
    <w:rsid w:val="18509C20"/>
    <w:rsid w:val="18674EC7"/>
    <w:rsid w:val="188D6BC5"/>
    <w:rsid w:val="18D8EA31"/>
    <w:rsid w:val="18E96D13"/>
    <w:rsid w:val="1944CED5"/>
    <w:rsid w:val="1971FFAF"/>
    <w:rsid w:val="19D2A1EF"/>
    <w:rsid w:val="19DFB296"/>
    <w:rsid w:val="1A856D69"/>
    <w:rsid w:val="1ABE2070"/>
    <w:rsid w:val="1AF02FA8"/>
    <w:rsid w:val="1BB839F5"/>
    <w:rsid w:val="1C007353"/>
    <w:rsid w:val="1C0D0888"/>
    <w:rsid w:val="1CB4914E"/>
    <w:rsid w:val="1CBCCEC8"/>
    <w:rsid w:val="1CEA84D2"/>
    <w:rsid w:val="1CF91B4C"/>
    <w:rsid w:val="1D036D4F"/>
    <w:rsid w:val="1D2B3E3C"/>
    <w:rsid w:val="1DF526C2"/>
    <w:rsid w:val="1E0FC9D8"/>
    <w:rsid w:val="1E19D7B9"/>
    <w:rsid w:val="1E4C71C2"/>
    <w:rsid w:val="1E992CFC"/>
    <w:rsid w:val="1ECBFD3F"/>
    <w:rsid w:val="1F4F98CD"/>
    <w:rsid w:val="1F6FC003"/>
    <w:rsid w:val="20CE36C8"/>
    <w:rsid w:val="20D0BD4A"/>
    <w:rsid w:val="2135B34C"/>
    <w:rsid w:val="217F76F3"/>
    <w:rsid w:val="225C4A98"/>
    <w:rsid w:val="228F9800"/>
    <w:rsid w:val="22C5FDC4"/>
    <w:rsid w:val="22F924C7"/>
    <w:rsid w:val="22FD2527"/>
    <w:rsid w:val="238C0FD3"/>
    <w:rsid w:val="23990EAD"/>
    <w:rsid w:val="23B4F07B"/>
    <w:rsid w:val="245A6710"/>
    <w:rsid w:val="2472A834"/>
    <w:rsid w:val="2508EDA9"/>
    <w:rsid w:val="2553B86F"/>
    <w:rsid w:val="25CAD759"/>
    <w:rsid w:val="26579B59"/>
    <w:rsid w:val="275742CC"/>
    <w:rsid w:val="27741C73"/>
    <w:rsid w:val="28422139"/>
    <w:rsid w:val="28B50A37"/>
    <w:rsid w:val="28DCF7BF"/>
    <w:rsid w:val="28DDF08E"/>
    <w:rsid w:val="28F6AA4E"/>
    <w:rsid w:val="2906205D"/>
    <w:rsid w:val="29278D5C"/>
    <w:rsid w:val="292F9C46"/>
    <w:rsid w:val="29B9327C"/>
    <w:rsid w:val="2A0D2DA8"/>
    <w:rsid w:val="2A38011E"/>
    <w:rsid w:val="2A5086E8"/>
    <w:rsid w:val="2A5367F3"/>
    <w:rsid w:val="2A70F045"/>
    <w:rsid w:val="2A7587BF"/>
    <w:rsid w:val="2A87C4D2"/>
    <w:rsid w:val="2A989555"/>
    <w:rsid w:val="2AA1186B"/>
    <w:rsid w:val="2AC614D6"/>
    <w:rsid w:val="2B5CCFC8"/>
    <w:rsid w:val="2B72FB4A"/>
    <w:rsid w:val="2C3446B9"/>
    <w:rsid w:val="2C417706"/>
    <w:rsid w:val="2CBEF6D1"/>
    <w:rsid w:val="2D6137F1"/>
    <w:rsid w:val="2D80DB63"/>
    <w:rsid w:val="2D972624"/>
    <w:rsid w:val="2DF49923"/>
    <w:rsid w:val="2E19921E"/>
    <w:rsid w:val="2E3E21C4"/>
    <w:rsid w:val="2E7F3A94"/>
    <w:rsid w:val="2F558592"/>
    <w:rsid w:val="30838F22"/>
    <w:rsid w:val="30A42FD4"/>
    <w:rsid w:val="30E7DB8C"/>
    <w:rsid w:val="3143F77F"/>
    <w:rsid w:val="317E1075"/>
    <w:rsid w:val="31B315E9"/>
    <w:rsid w:val="31BDFC31"/>
    <w:rsid w:val="31DFF5AC"/>
    <w:rsid w:val="31FE23B2"/>
    <w:rsid w:val="320F1EFD"/>
    <w:rsid w:val="322D06B0"/>
    <w:rsid w:val="3278BA52"/>
    <w:rsid w:val="32D8599F"/>
    <w:rsid w:val="3341CE84"/>
    <w:rsid w:val="338C6AFB"/>
    <w:rsid w:val="33B98BD1"/>
    <w:rsid w:val="33DC385D"/>
    <w:rsid w:val="34AFED2F"/>
    <w:rsid w:val="351DD5CD"/>
    <w:rsid w:val="36008D08"/>
    <w:rsid w:val="367B7807"/>
    <w:rsid w:val="36C76D5A"/>
    <w:rsid w:val="36DD6FE7"/>
    <w:rsid w:val="37359D88"/>
    <w:rsid w:val="377FA476"/>
    <w:rsid w:val="378596CA"/>
    <w:rsid w:val="389129E7"/>
    <w:rsid w:val="38F512FC"/>
    <w:rsid w:val="391A5B92"/>
    <w:rsid w:val="3923B0DB"/>
    <w:rsid w:val="39FD59BE"/>
    <w:rsid w:val="3A245C11"/>
    <w:rsid w:val="3A344D0B"/>
    <w:rsid w:val="3A8F923C"/>
    <w:rsid w:val="3AD82DE1"/>
    <w:rsid w:val="3AF54666"/>
    <w:rsid w:val="3B004935"/>
    <w:rsid w:val="3B0CDAB4"/>
    <w:rsid w:val="3B8E38A3"/>
    <w:rsid w:val="3B9C8E8F"/>
    <w:rsid w:val="3C3E6344"/>
    <w:rsid w:val="3C6EB03D"/>
    <w:rsid w:val="3CF92BB8"/>
    <w:rsid w:val="3D4D50F1"/>
    <w:rsid w:val="3E105A5D"/>
    <w:rsid w:val="3E528B21"/>
    <w:rsid w:val="3F010BB8"/>
    <w:rsid w:val="3F879FDE"/>
    <w:rsid w:val="3FDFAE95"/>
    <w:rsid w:val="3FE564C6"/>
    <w:rsid w:val="40AC15F3"/>
    <w:rsid w:val="40C4BC9A"/>
    <w:rsid w:val="40C863B3"/>
    <w:rsid w:val="4190A7A6"/>
    <w:rsid w:val="41A821E3"/>
    <w:rsid w:val="41DEDC40"/>
    <w:rsid w:val="41F275C1"/>
    <w:rsid w:val="4363F3BD"/>
    <w:rsid w:val="4369D457"/>
    <w:rsid w:val="43930BE8"/>
    <w:rsid w:val="440AF9AB"/>
    <w:rsid w:val="44A14113"/>
    <w:rsid w:val="4563167A"/>
    <w:rsid w:val="458738B1"/>
    <w:rsid w:val="4639FC22"/>
    <w:rsid w:val="46D58968"/>
    <w:rsid w:val="479B2C7A"/>
    <w:rsid w:val="47A2D820"/>
    <w:rsid w:val="47B5245F"/>
    <w:rsid w:val="47E68942"/>
    <w:rsid w:val="4808D27A"/>
    <w:rsid w:val="481AD75C"/>
    <w:rsid w:val="48BB77E9"/>
    <w:rsid w:val="48D8841F"/>
    <w:rsid w:val="4979FF0D"/>
    <w:rsid w:val="4A80441E"/>
    <w:rsid w:val="4BBF07F1"/>
    <w:rsid w:val="4BD930A7"/>
    <w:rsid w:val="4C12283D"/>
    <w:rsid w:val="4CA32B03"/>
    <w:rsid w:val="4CAEA46C"/>
    <w:rsid w:val="4CB737F3"/>
    <w:rsid w:val="4D009F54"/>
    <w:rsid w:val="4D48B6DB"/>
    <w:rsid w:val="4D90163D"/>
    <w:rsid w:val="4D9BF4F3"/>
    <w:rsid w:val="4DD8F07C"/>
    <w:rsid w:val="4E045F7D"/>
    <w:rsid w:val="4E538D69"/>
    <w:rsid w:val="4F27C9E6"/>
    <w:rsid w:val="4F40151C"/>
    <w:rsid w:val="4FFD40B2"/>
    <w:rsid w:val="5062E22D"/>
    <w:rsid w:val="506D80E6"/>
    <w:rsid w:val="5083A80B"/>
    <w:rsid w:val="5099D7D6"/>
    <w:rsid w:val="50AEC131"/>
    <w:rsid w:val="50B447C3"/>
    <w:rsid w:val="50C5FEA8"/>
    <w:rsid w:val="511F2DB1"/>
    <w:rsid w:val="518FDCF3"/>
    <w:rsid w:val="5240A933"/>
    <w:rsid w:val="52A0622E"/>
    <w:rsid w:val="52C46402"/>
    <w:rsid w:val="52D90DAD"/>
    <w:rsid w:val="52FB415B"/>
    <w:rsid w:val="5386E75E"/>
    <w:rsid w:val="539570F2"/>
    <w:rsid w:val="53BA27DE"/>
    <w:rsid w:val="53E1B40F"/>
    <w:rsid w:val="5443DA5B"/>
    <w:rsid w:val="55C362B7"/>
    <w:rsid w:val="56108F18"/>
    <w:rsid w:val="568CFC2C"/>
    <w:rsid w:val="56A28074"/>
    <w:rsid w:val="56CAF4F2"/>
    <w:rsid w:val="56D718C9"/>
    <w:rsid w:val="56E962BB"/>
    <w:rsid w:val="5705CD8B"/>
    <w:rsid w:val="57F9861E"/>
    <w:rsid w:val="580BDC24"/>
    <w:rsid w:val="588FDE63"/>
    <w:rsid w:val="59126F6F"/>
    <w:rsid w:val="5927981D"/>
    <w:rsid w:val="59AF74B1"/>
    <w:rsid w:val="5A13B58A"/>
    <w:rsid w:val="5A35D667"/>
    <w:rsid w:val="5A9860FF"/>
    <w:rsid w:val="5AD8A73D"/>
    <w:rsid w:val="5AFE5928"/>
    <w:rsid w:val="5B1B1725"/>
    <w:rsid w:val="5B59F314"/>
    <w:rsid w:val="5C3B2E62"/>
    <w:rsid w:val="5C483E9F"/>
    <w:rsid w:val="5C5D6DF6"/>
    <w:rsid w:val="5C8B70FD"/>
    <w:rsid w:val="5D637640"/>
    <w:rsid w:val="5E5072FC"/>
    <w:rsid w:val="5E938ED0"/>
    <w:rsid w:val="5ECBD9A9"/>
    <w:rsid w:val="5F2D106B"/>
    <w:rsid w:val="5F412C39"/>
    <w:rsid w:val="5FA15E79"/>
    <w:rsid w:val="5FB72923"/>
    <w:rsid w:val="5FC4FD66"/>
    <w:rsid w:val="5FE46C8A"/>
    <w:rsid w:val="5FFB8F98"/>
    <w:rsid w:val="61176B9D"/>
    <w:rsid w:val="612F83E3"/>
    <w:rsid w:val="618608D8"/>
    <w:rsid w:val="61ACD496"/>
    <w:rsid w:val="61F23841"/>
    <w:rsid w:val="62380128"/>
    <w:rsid w:val="6325EA89"/>
    <w:rsid w:val="6437BEAC"/>
    <w:rsid w:val="64F1AE1A"/>
    <w:rsid w:val="64FE521A"/>
    <w:rsid w:val="65432859"/>
    <w:rsid w:val="654FB855"/>
    <w:rsid w:val="65733EB5"/>
    <w:rsid w:val="667E403E"/>
    <w:rsid w:val="66A13973"/>
    <w:rsid w:val="670D9415"/>
    <w:rsid w:val="67384634"/>
    <w:rsid w:val="67B1A7B9"/>
    <w:rsid w:val="684161FF"/>
    <w:rsid w:val="688ADC80"/>
    <w:rsid w:val="68D58B82"/>
    <w:rsid w:val="6972E8BB"/>
    <w:rsid w:val="6A16DA4C"/>
    <w:rsid w:val="6A26F7EC"/>
    <w:rsid w:val="6AF9B098"/>
    <w:rsid w:val="6B32C107"/>
    <w:rsid w:val="6B450531"/>
    <w:rsid w:val="6B5656CA"/>
    <w:rsid w:val="6B594247"/>
    <w:rsid w:val="6C0E71CF"/>
    <w:rsid w:val="6C9BC1CC"/>
    <w:rsid w:val="6CA5C070"/>
    <w:rsid w:val="6CF7C472"/>
    <w:rsid w:val="6D5998D5"/>
    <w:rsid w:val="6D72AABF"/>
    <w:rsid w:val="6D76083B"/>
    <w:rsid w:val="6E5E82E7"/>
    <w:rsid w:val="6E7BB8F7"/>
    <w:rsid w:val="6E92C8A0"/>
    <w:rsid w:val="6EE7A898"/>
    <w:rsid w:val="6FC023ED"/>
    <w:rsid w:val="7034E5BA"/>
    <w:rsid w:val="7036EB58"/>
    <w:rsid w:val="70A9E6FA"/>
    <w:rsid w:val="70F2A8F4"/>
    <w:rsid w:val="713EA3B1"/>
    <w:rsid w:val="7191B6EF"/>
    <w:rsid w:val="71F4EC77"/>
    <w:rsid w:val="727E8529"/>
    <w:rsid w:val="72D0E6E0"/>
    <w:rsid w:val="72EF169F"/>
    <w:rsid w:val="74ADFA70"/>
    <w:rsid w:val="74EAA771"/>
    <w:rsid w:val="750FCF1F"/>
    <w:rsid w:val="756F00F1"/>
    <w:rsid w:val="7587670B"/>
    <w:rsid w:val="7587A781"/>
    <w:rsid w:val="75F28331"/>
    <w:rsid w:val="76E71905"/>
    <w:rsid w:val="77B28F18"/>
    <w:rsid w:val="780C8C04"/>
    <w:rsid w:val="78BC5864"/>
    <w:rsid w:val="78CBDD44"/>
    <w:rsid w:val="78F9C351"/>
    <w:rsid w:val="790B50F5"/>
    <w:rsid w:val="7926DCEB"/>
    <w:rsid w:val="79C28C6D"/>
    <w:rsid w:val="7A11B7DD"/>
    <w:rsid w:val="7A364188"/>
    <w:rsid w:val="7A41D09C"/>
    <w:rsid w:val="7A78EB17"/>
    <w:rsid w:val="7A8010B3"/>
    <w:rsid w:val="7AA8D874"/>
    <w:rsid w:val="7B24232E"/>
    <w:rsid w:val="7B5D87A1"/>
    <w:rsid w:val="7B89F27D"/>
    <w:rsid w:val="7BAF92FF"/>
    <w:rsid w:val="7BBC5F36"/>
    <w:rsid w:val="7BE84F34"/>
    <w:rsid w:val="7C4F81EE"/>
    <w:rsid w:val="7D4A08F7"/>
    <w:rsid w:val="7D735BD6"/>
    <w:rsid w:val="7D800C30"/>
    <w:rsid w:val="7DB15CE7"/>
    <w:rsid w:val="7E2E3389"/>
    <w:rsid w:val="7E9ADC90"/>
    <w:rsid w:val="7F1160BF"/>
    <w:rsid w:val="7F623864"/>
    <w:rsid w:val="7FE6DE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363F5"/>
  <w15:chartTrackingRefBased/>
  <w15:docId w15:val="{7127B98F-E858-43B3-AA71-8F9D78A87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31EB"/>
    <w:pPr>
      <w:ind w:left="720"/>
      <w:contextualSpacing/>
    </w:pPr>
  </w:style>
  <w:style w:type="character" w:styleId="CommentReference">
    <w:name w:val="annotation reference"/>
    <w:basedOn w:val="DefaultParagraphFont"/>
    <w:uiPriority w:val="99"/>
    <w:semiHidden/>
    <w:unhideWhenUsed/>
    <w:rsid w:val="006925CE"/>
    <w:rPr>
      <w:sz w:val="16"/>
      <w:szCs w:val="16"/>
    </w:rPr>
  </w:style>
  <w:style w:type="paragraph" w:styleId="CommentText">
    <w:name w:val="annotation text"/>
    <w:basedOn w:val="Normal"/>
    <w:link w:val="CommentTextChar"/>
    <w:uiPriority w:val="99"/>
    <w:unhideWhenUsed/>
    <w:rsid w:val="006925CE"/>
    <w:pPr>
      <w:spacing w:line="240" w:lineRule="auto"/>
    </w:pPr>
    <w:rPr>
      <w:sz w:val="20"/>
      <w:szCs w:val="20"/>
    </w:rPr>
  </w:style>
  <w:style w:type="character" w:customStyle="1" w:styleId="CommentTextChar">
    <w:name w:val="Comment Text Char"/>
    <w:basedOn w:val="DefaultParagraphFont"/>
    <w:link w:val="CommentText"/>
    <w:uiPriority w:val="99"/>
    <w:rsid w:val="006925CE"/>
    <w:rPr>
      <w:noProof/>
      <w:sz w:val="20"/>
      <w:szCs w:val="20"/>
    </w:rPr>
  </w:style>
  <w:style w:type="paragraph" w:styleId="CommentSubject">
    <w:name w:val="annotation subject"/>
    <w:basedOn w:val="CommentText"/>
    <w:next w:val="CommentText"/>
    <w:link w:val="CommentSubjectChar"/>
    <w:uiPriority w:val="99"/>
    <w:semiHidden/>
    <w:unhideWhenUsed/>
    <w:rsid w:val="006925CE"/>
    <w:rPr>
      <w:b/>
      <w:bCs/>
    </w:rPr>
  </w:style>
  <w:style w:type="character" w:customStyle="1" w:styleId="CommentSubjectChar">
    <w:name w:val="Comment Subject Char"/>
    <w:basedOn w:val="CommentTextChar"/>
    <w:link w:val="CommentSubject"/>
    <w:uiPriority w:val="99"/>
    <w:semiHidden/>
    <w:rsid w:val="006925CE"/>
    <w:rPr>
      <w:b/>
      <w:bCs/>
      <w:noProof/>
      <w:sz w:val="20"/>
      <w:szCs w:val="20"/>
    </w:rPr>
  </w:style>
  <w:style w:type="paragraph" w:styleId="BalloonText">
    <w:name w:val="Balloon Text"/>
    <w:basedOn w:val="Normal"/>
    <w:link w:val="BalloonTextChar"/>
    <w:uiPriority w:val="99"/>
    <w:semiHidden/>
    <w:unhideWhenUsed/>
    <w:rsid w:val="006925C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925CE"/>
    <w:rPr>
      <w:rFonts w:ascii="Times New Roman" w:hAnsi="Times New Roman" w:cs="Times New Roman"/>
      <w:noProof/>
      <w:sz w:val="18"/>
      <w:szCs w:val="18"/>
    </w:rPr>
  </w:style>
  <w:style w:type="paragraph" w:styleId="Revision">
    <w:name w:val="Revision"/>
    <w:hidden/>
    <w:uiPriority w:val="99"/>
    <w:semiHidden/>
    <w:rsid w:val="00D729B4"/>
    <w:pPr>
      <w:spacing w:after="0" w:line="240" w:lineRule="auto"/>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1/relationships/people" Target="people.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b0478c-ae76-433f-b83e-3f8330d7c248">
      <Terms xmlns="http://schemas.microsoft.com/office/infopath/2007/PartnerControls"/>
    </lcf76f155ced4ddcb4097134ff3c332f>
    <TaxCatchAll xmlns="fbf5bc51-08ac-44e4-bc6d-c91390482dd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9FE24F246DCA0419FB28F80692CE4FF" ma:contentTypeVersion="18" ma:contentTypeDescription="Een nieuw document maken." ma:contentTypeScope="" ma:versionID="6ba3c697d2ecfb2a8a4f28c010341856">
  <xsd:schema xmlns:xsd="http://www.w3.org/2001/XMLSchema" xmlns:xs="http://www.w3.org/2001/XMLSchema" xmlns:p="http://schemas.microsoft.com/office/2006/metadata/properties" xmlns:ns2="f9b0478c-ae76-433f-b83e-3f8330d7c248" xmlns:ns3="fbf5bc51-08ac-44e4-bc6d-c91390482dd2" targetNamespace="http://schemas.microsoft.com/office/2006/metadata/properties" ma:root="true" ma:fieldsID="98147b1d3653a2c9a1804d28775a1806" ns2:_="" ns3:_="">
    <xsd:import namespace="f9b0478c-ae76-433f-b83e-3f8330d7c248"/>
    <xsd:import namespace="fbf5bc51-08ac-44e4-bc6d-c91390482dd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b0478c-ae76-433f-b83e-3f8330d7c2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e2bb72d1-e10e-4d5b-9ed2-a39e759bb1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f5bc51-08ac-44e4-bc6d-c91390482dd2"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2" nillable="true" ma:displayName="Catch-all-kolom van taxonomie" ma:hidden="true" ma:list="{8601150f-ff28-4dfb-bb44-6f52f02f4053}" ma:internalName="TaxCatchAll" ma:showField="CatchAllData" ma:web="fbf5bc51-08ac-44e4-bc6d-c91390482d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CC219-FC66-4A22-9545-A0F72E9A9B54}">
  <ds:schemaRefs>
    <ds:schemaRef ds:uri="http://schemas.microsoft.com/office/2006/metadata/properties"/>
    <ds:schemaRef ds:uri="http://schemas.microsoft.com/office/infopath/2007/PartnerControls"/>
    <ds:schemaRef ds:uri="f9b0478c-ae76-433f-b83e-3f8330d7c248"/>
    <ds:schemaRef ds:uri="fbf5bc51-08ac-44e4-bc6d-c91390482dd2"/>
  </ds:schemaRefs>
</ds:datastoreItem>
</file>

<file path=customXml/itemProps2.xml><?xml version="1.0" encoding="utf-8"?>
<ds:datastoreItem xmlns:ds="http://schemas.openxmlformats.org/officeDocument/2006/customXml" ds:itemID="{DA067DC1-0198-471E-BCE4-7B97985A67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b0478c-ae76-433f-b83e-3f8330d7c248"/>
    <ds:schemaRef ds:uri="fbf5bc51-08ac-44e4-bc6d-c91390482d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E48C49-2854-4642-8EFC-7FEDE6CC5B67}">
  <ds:schemaRefs>
    <ds:schemaRef ds:uri="http://schemas.microsoft.com/sharepoint/v3/contenttype/forms"/>
  </ds:schemaRefs>
</ds:datastoreItem>
</file>

<file path=customXml/itemProps4.xml><?xml version="1.0" encoding="utf-8"?>
<ds:datastoreItem xmlns:ds="http://schemas.openxmlformats.org/officeDocument/2006/customXml" ds:itemID="{67BB0DB3-5266-4611-BA04-3935A2844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6</Pages>
  <Words>1697</Words>
  <Characters>9337</Characters>
  <Application>Microsoft Office Word</Application>
  <DocSecurity>0</DocSecurity>
  <Lines>77</Lines>
  <Paragraphs>22</Paragraphs>
  <ScaleCrop>false</ScaleCrop>
  <Company/>
  <LinksUpToDate>false</LinksUpToDate>
  <CharactersWithSpaces>11012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Hanneke Nusselder</dc:creator>
  <cp:keywords/>
  <dc:description/>
  <cp:lastModifiedBy>Marije kencki</cp:lastModifiedBy>
  <cp:revision>47</cp:revision>
  <dcterms:created xsi:type="dcterms:W3CDTF">2025-08-25T13:20:00Z</dcterms:created>
  <dcterms:modified xsi:type="dcterms:W3CDTF">2026-03-30T12:12:00Z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0x01010009FE24F246DCA0419FB28F80692CE4FF</vt:lpwstr>
  </property>
  <property fmtid="{D5CDD505-2E9C-101B-9397-08002B2CF9AE}" pid="3" name="MediaServiceImageTags">
    <vt:lpwstr/>
  </property>
</Properties>
</file>